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55F6A" w14:textId="77777777" w:rsidR="00497B0E" w:rsidRDefault="009D3111">
      <w:pPr>
        <w:rPr>
          <w:ins w:id="0" w:author="johan segers" w:date="2018-05-17T12:55:00Z"/>
          <w:sz w:val="24"/>
          <w:szCs w:val="24"/>
        </w:rPr>
      </w:pPr>
      <w:ins w:id="1" w:author="johan segers" w:date="2018-05-17T12:55:00Z">
        <w:r>
          <w:rPr>
            <w:sz w:val="24"/>
            <w:szCs w:val="24"/>
          </w:rPr>
          <w:t>Advocaat van de duivel!</w:t>
        </w:r>
      </w:ins>
    </w:p>
    <w:p w14:paraId="7E0A3AB3" w14:textId="77777777" w:rsidR="009D3111" w:rsidRDefault="009D3111">
      <w:pPr>
        <w:rPr>
          <w:ins w:id="2" w:author="johan segers" w:date="2018-05-17T12:55:00Z"/>
          <w:sz w:val="24"/>
          <w:szCs w:val="24"/>
        </w:rPr>
      </w:pPr>
    </w:p>
    <w:p w14:paraId="697AD305" w14:textId="73EA4F95" w:rsidR="009D3111" w:rsidRDefault="00D60C5F">
      <w:pPr>
        <w:rPr>
          <w:ins w:id="3" w:author="johan segers" w:date="2018-05-17T12:55:00Z"/>
          <w:sz w:val="24"/>
          <w:szCs w:val="24"/>
        </w:rPr>
      </w:pPr>
      <w:ins w:id="4" w:author="johan segers" w:date="2018-05-17T12:55:00Z">
        <w:r>
          <w:rPr>
            <w:sz w:val="24"/>
            <w:szCs w:val="24"/>
          </w:rPr>
          <w:t>Een leeg wit blad ligt klaar,</w:t>
        </w:r>
        <w:r w:rsidR="00F03175">
          <w:rPr>
            <w:sz w:val="24"/>
            <w:szCs w:val="24"/>
          </w:rPr>
          <w:t xml:space="preserve"> </w:t>
        </w:r>
        <w:r>
          <w:rPr>
            <w:sz w:val="24"/>
            <w:szCs w:val="24"/>
          </w:rPr>
          <w:t>s</w:t>
        </w:r>
        <w:r w:rsidR="00F03175">
          <w:rPr>
            <w:sz w:val="24"/>
            <w:szCs w:val="24"/>
          </w:rPr>
          <w:t>chrijfp</w:t>
        </w:r>
        <w:r w:rsidR="009D3111">
          <w:rPr>
            <w:sz w:val="24"/>
            <w:szCs w:val="24"/>
          </w:rPr>
          <w:t>en in haar</w:t>
        </w:r>
        <w:r w:rsidR="00F03175">
          <w:rPr>
            <w:sz w:val="24"/>
            <w:szCs w:val="24"/>
          </w:rPr>
          <w:t xml:space="preserve"> </w:t>
        </w:r>
        <w:r w:rsidR="00556BC3">
          <w:rPr>
            <w:sz w:val="24"/>
            <w:szCs w:val="24"/>
          </w:rPr>
          <w:t>frêle</w:t>
        </w:r>
        <w:r w:rsidR="009D3111">
          <w:rPr>
            <w:sz w:val="24"/>
            <w:szCs w:val="24"/>
          </w:rPr>
          <w:t xml:space="preserve"> hand en met haar gedachten diep verzonken</w:t>
        </w:r>
        <w:r w:rsidR="00556BC3">
          <w:rPr>
            <w:sz w:val="24"/>
            <w:szCs w:val="24"/>
          </w:rPr>
          <w:t>, op zoek</w:t>
        </w:r>
        <w:r w:rsidR="009D3111">
          <w:rPr>
            <w:sz w:val="24"/>
            <w:szCs w:val="24"/>
          </w:rPr>
          <w:t xml:space="preserve"> naar haar verhaal, ‘</w:t>
        </w:r>
        <w:proofErr w:type="spellStart"/>
        <w:r w:rsidR="009D3111">
          <w:rPr>
            <w:sz w:val="24"/>
            <w:szCs w:val="24"/>
          </w:rPr>
          <w:t>the</w:t>
        </w:r>
        <w:proofErr w:type="spellEnd"/>
        <w:r w:rsidR="009D3111">
          <w:rPr>
            <w:sz w:val="24"/>
            <w:szCs w:val="24"/>
          </w:rPr>
          <w:t xml:space="preserve"> </w:t>
        </w:r>
        <w:proofErr w:type="spellStart"/>
        <w:r w:rsidR="009D3111">
          <w:rPr>
            <w:sz w:val="24"/>
            <w:szCs w:val="24"/>
          </w:rPr>
          <w:t>whole</w:t>
        </w:r>
        <w:proofErr w:type="spellEnd"/>
        <w:r w:rsidR="009D3111">
          <w:rPr>
            <w:sz w:val="24"/>
            <w:szCs w:val="24"/>
          </w:rPr>
          <w:t xml:space="preserve"> </w:t>
        </w:r>
        <w:proofErr w:type="spellStart"/>
        <w:r w:rsidR="009D3111">
          <w:rPr>
            <w:sz w:val="24"/>
            <w:szCs w:val="24"/>
          </w:rPr>
          <w:t>truth</w:t>
        </w:r>
        <w:proofErr w:type="spellEnd"/>
        <w:r w:rsidR="009D3111">
          <w:rPr>
            <w:sz w:val="24"/>
            <w:szCs w:val="24"/>
          </w:rPr>
          <w:t xml:space="preserve">’ wil ze op papier. </w:t>
        </w:r>
      </w:ins>
    </w:p>
    <w:p w14:paraId="27FE5989" w14:textId="06C3F995" w:rsidR="009D3111" w:rsidRDefault="009D3111">
      <w:pPr>
        <w:rPr>
          <w:ins w:id="5" w:author="johan segers" w:date="2018-05-17T12:55:00Z"/>
          <w:sz w:val="24"/>
          <w:szCs w:val="24"/>
        </w:rPr>
      </w:pPr>
      <w:ins w:id="6" w:author="johan segers" w:date="2018-05-17T12:55:00Z">
        <w:r>
          <w:rPr>
            <w:sz w:val="24"/>
            <w:szCs w:val="24"/>
          </w:rPr>
          <w:t>Ze schrijft letters, woorden, zinnen,</w:t>
        </w:r>
      </w:ins>
      <w:r w:rsidR="00B21416">
        <w:rPr>
          <w:sz w:val="24"/>
          <w:szCs w:val="24"/>
        </w:rPr>
        <w:t>…</w:t>
      </w:r>
      <w:ins w:id="7" w:author="johan segers" w:date="2018-05-17T12:55:00Z">
        <w:r>
          <w:rPr>
            <w:sz w:val="24"/>
            <w:szCs w:val="24"/>
          </w:rPr>
          <w:t xml:space="preserve"> ze huilt!</w:t>
        </w:r>
        <w:bookmarkStart w:id="8" w:name="_GoBack"/>
        <w:bookmarkEnd w:id="8"/>
      </w:ins>
    </w:p>
    <w:p w14:paraId="63BD93C4" w14:textId="77777777" w:rsidR="0064558C" w:rsidRDefault="0064558C">
      <w:pPr>
        <w:rPr>
          <w:ins w:id="9" w:author="johan segers" w:date="2018-05-17T12:55:00Z"/>
          <w:sz w:val="24"/>
          <w:szCs w:val="24"/>
        </w:rPr>
      </w:pPr>
      <w:ins w:id="10" w:author="johan segers" w:date="2018-05-17T12:55:00Z">
        <w:r>
          <w:rPr>
            <w:sz w:val="24"/>
            <w:szCs w:val="24"/>
          </w:rPr>
          <w:t>Een waardevast verhaal krijgt vorm, de enige echte waarheid komt naar boven!</w:t>
        </w:r>
      </w:ins>
    </w:p>
    <w:p w14:paraId="7ADAAC7A" w14:textId="77777777" w:rsidR="0064558C" w:rsidRDefault="0064558C">
      <w:pPr>
        <w:rPr>
          <w:ins w:id="11" w:author="johan segers" w:date="2018-05-17T12:55:00Z"/>
          <w:sz w:val="24"/>
          <w:szCs w:val="24"/>
        </w:rPr>
      </w:pPr>
      <w:ins w:id="12" w:author="johan segers" w:date="2018-05-17T12:55:00Z">
        <w:r>
          <w:rPr>
            <w:sz w:val="24"/>
            <w:szCs w:val="24"/>
          </w:rPr>
          <w:t>Schrijvertje wordt slap en krijgt geen adem meer. Haar geschreven tekst verdwijnt in een mist van zwarte rook. In een wazige flits ziet ze haar maagdelijk wit schrijfblad grijs worden en verschrompelen. Haar woorden vormen leugens, haar zinnen sterven weg en worden vervangen door nog meer onwaarheden.</w:t>
        </w:r>
      </w:ins>
    </w:p>
    <w:p w14:paraId="3217C233" w14:textId="77777777" w:rsidR="00F03175" w:rsidRDefault="0064558C">
      <w:pPr>
        <w:rPr>
          <w:ins w:id="13" w:author="johan segers" w:date="2018-05-17T12:55:00Z"/>
          <w:sz w:val="24"/>
          <w:szCs w:val="24"/>
        </w:rPr>
      </w:pPr>
      <w:ins w:id="14" w:author="johan segers" w:date="2018-05-17T12:55:00Z">
        <w:r>
          <w:rPr>
            <w:sz w:val="24"/>
            <w:szCs w:val="24"/>
          </w:rPr>
          <w:t>Schrijvertje krijgt hartkloppingen, snakt naar adem en is omringd door paniek</w:t>
        </w:r>
        <w:r w:rsidR="00F03175">
          <w:rPr>
            <w:sz w:val="24"/>
            <w:szCs w:val="24"/>
          </w:rPr>
          <w:t xml:space="preserve"> en onrust!</w:t>
        </w:r>
      </w:ins>
    </w:p>
    <w:p w14:paraId="5481FE5C" w14:textId="77777777" w:rsidR="00F03175" w:rsidRDefault="00F03175">
      <w:pPr>
        <w:rPr>
          <w:ins w:id="15" w:author="johan segers" w:date="2018-05-17T12:55:00Z"/>
          <w:sz w:val="24"/>
          <w:szCs w:val="24"/>
        </w:rPr>
      </w:pPr>
      <w:ins w:id="16" w:author="johan segers" w:date="2018-05-17T12:55:00Z">
        <w:r>
          <w:rPr>
            <w:sz w:val="24"/>
            <w:szCs w:val="24"/>
          </w:rPr>
          <w:t>Ze schreeuwt heel luid, maar niemand hoort haar!</w:t>
        </w:r>
      </w:ins>
    </w:p>
    <w:p w14:paraId="1A07F57A" w14:textId="77777777" w:rsidR="00F03175" w:rsidRDefault="00F03175">
      <w:pPr>
        <w:rPr>
          <w:ins w:id="17" w:author="johan segers" w:date="2018-05-17T12:55:00Z"/>
          <w:sz w:val="24"/>
          <w:szCs w:val="24"/>
        </w:rPr>
      </w:pPr>
      <w:ins w:id="18" w:author="johan segers" w:date="2018-05-17T12:55:00Z">
        <w:r>
          <w:rPr>
            <w:sz w:val="24"/>
            <w:szCs w:val="24"/>
          </w:rPr>
          <w:t>Ze praat, maar niemand luistert!</w:t>
        </w:r>
      </w:ins>
    </w:p>
    <w:p w14:paraId="3E610BEF" w14:textId="77777777" w:rsidR="00F03175" w:rsidRDefault="00F03175">
      <w:pPr>
        <w:rPr>
          <w:ins w:id="19" w:author="johan segers" w:date="2018-05-17T12:55:00Z"/>
          <w:sz w:val="24"/>
          <w:szCs w:val="24"/>
        </w:rPr>
      </w:pPr>
      <w:ins w:id="20" w:author="johan segers" w:date="2018-05-17T12:55:00Z">
        <w:r>
          <w:rPr>
            <w:sz w:val="24"/>
            <w:szCs w:val="24"/>
          </w:rPr>
          <w:t>Ze schrijft de waarheid, maar niemand leest het!</w:t>
        </w:r>
      </w:ins>
    </w:p>
    <w:p w14:paraId="2C1395A9" w14:textId="57CE215E" w:rsidR="00F03175" w:rsidRDefault="00F03175">
      <w:pPr>
        <w:rPr>
          <w:ins w:id="21" w:author="johan segers" w:date="2018-05-17T12:55:00Z"/>
          <w:sz w:val="24"/>
          <w:szCs w:val="24"/>
        </w:rPr>
      </w:pPr>
      <w:ins w:id="22" w:author="johan segers" w:date="2018-05-17T12:55:00Z">
        <w:r>
          <w:rPr>
            <w:sz w:val="24"/>
            <w:szCs w:val="24"/>
          </w:rPr>
          <w:t xml:space="preserve">De advocaat pleit en schreeuwt terug, alsof haar verhaal terecht staat en gestraft moeten worden! </w:t>
        </w:r>
      </w:ins>
      <w:r w:rsidR="00AB5AFF">
        <w:rPr>
          <w:sz w:val="24"/>
          <w:szCs w:val="24"/>
        </w:rPr>
        <w:t>Anderen</w:t>
      </w:r>
      <w:ins w:id="23" w:author="johan segers" w:date="2018-05-17T12:55:00Z">
        <w:r>
          <w:rPr>
            <w:sz w:val="24"/>
            <w:szCs w:val="24"/>
          </w:rPr>
          <w:t xml:space="preserve"> luister</w:t>
        </w:r>
      </w:ins>
      <w:r w:rsidR="00AB5AFF">
        <w:rPr>
          <w:sz w:val="24"/>
          <w:szCs w:val="24"/>
        </w:rPr>
        <w:t>en,</w:t>
      </w:r>
      <w:ins w:id="24" w:author="johan segers" w:date="2018-05-17T12:55:00Z">
        <w:r>
          <w:rPr>
            <w:sz w:val="24"/>
            <w:szCs w:val="24"/>
          </w:rPr>
          <w:t xml:space="preserve"> lezen en horen een leugen die een ongevoelig verhaal geworden</w:t>
        </w:r>
      </w:ins>
      <w:r w:rsidR="00AB5AFF">
        <w:rPr>
          <w:sz w:val="24"/>
          <w:szCs w:val="24"/>
        </w:rPr>
        <w:t xml:space="preserve"> </w:t>
      </w:r>
      <w:proofErr w:type="gramStart"/>
      <w:r w:rsidR="00AB5AFF">
        <w:rPr>
          <w:sz w:val="24"/>
          <w:szCs w:val="24"/>
        </w:rPr>
        <w:t>is.</w:t>
      </w:r>
      <w:ins w:id="25" w:author="johan segers" w:date="2018-05-17T12:55:00Z">
        <w:r>
          <w:rPr>
            <w:sz w:val="24"/>
            <w:szCs w:val="24"/>
          </w:rPr>
          <w:t xml:space="preserve">  </w:t>
        </w:r>
        <w:proofErr w:type="gramEnd"/>
      </w:ins>
    </w:p>
    <w:p w14:paraId="066132F7" w14:textId="77777777" w:rsidR="00F03175" w:rsidRDefault="00F03175">
      <w:pPr>
        <w:rPr>
          <w:ins w:id="26" w:author="johan segers" w:date="2018-05-17T12:55:00Z"/>
          <w:sz w:val="24"/>
          <w:szCs w:val="24"/>
        </w:rPr>
      </w:pPr>
      <w:ins w:id="27" w:author="johan segers" w:date="2018-05-17T12:55:00Z">
        <w:r>
          <w:rPr>
            <w:sz w:val="24"/>
            <w:szCs w:val="24"/>
          </w:rPr>
          <w:t xml:space="preserve">De duivel lacht! </w:t>
        </w:r>
      </w:ins>
    </w:p>
    <w:p w14:paraId="59ECD48B" w14:textId="77777777" w:rsidR="00F03175" w:rsidRDefault="00F03175">
      <w:pPr>
        <w:rPr>
          <w:ins w:id="28" w:author="johan segers" w:date="2018-05-17T12:55:00Z"/>
          <w:sz w:val="24"/>
          <w:szCs w:val="24"/>
        </w:rPr>
      </w:pPr>
      <w:ins w:id="29" w:author="johan segers" w:date="2018-05-17T12:55:00Z">
        <w:r>
          <w:rPr>
            <w:sz w:val="24"/>
            <w:szCs w:val="24"/>
          </w:rPr>
          <w:t>Hij heeft gewonnen!</w:t>
        </w:r>
      </w:ins>
    </w:p>
    <w:p w14:paraId="6DA2B5C8" w14:textId="77777777" w:rsidR="009D3111" w:rsidRDefault="00F03175">
      <w:pPr>
        <w:rPr>
          <w:ins w:id="30" w:author="johan segers" w:date="2018-05-17T12:55:00Z"/>
          <w:sz w:val="24"/>
          <w:szCs w:val="24"/>
        </w:rPr>
      </w:pPr>
      <w:ins w:id="31" w:author="johan segers" w:date="2018-05-17T12:55:00Z">
        <w:r>
          <w:rPr>
            <w:sz w:val="24"/>
            <w:szCs w:val="24"/>
          </w:rPr>
          <w:t xml:space="preserve">Schrijvertje geeft haar gewonnen, niemand wil de waarheid horen of </w:t>
        </w:r>
        <w:proofErr w:type="gramStart"/>
        <w:r>
          <w:rPr>
            <w:sz w:val="24"/>
            <w:szCs w:val="24"/>
          </w:rPr>
          <w:t>lezen!</w:t>
        </w:r>
        <w:r w:rsidR="009D3111">
          <w:rPr>
            <w:sz w:val="24"/>
            <w:szCs w:val="24"/>
          </w:rPr>
          <w:t xml:space="preserve">   </w:t>
        </w:r>
        <w:proofErr w:type="gramEnd"/>
      </w:ins>
    </w:p>
    <w:p w14:paraId="162498F8" w14:textId="77777777" w:rsidR="00F03175" w:rsidRDefault="00F03175">
      <w:pPr>
        <w:rPr>
          <w:ins w:id="32" w:author="johan segers" w:date="2018-05-17T12:55:00Z"/>
          <w:sz w:val="24"/>
          <w:szCs w:val="24"/>
        </w:rPr>
      </w:pPr>
      <w:ins w:id="33" w:author="johan segers" w:date="2018-05-17T12:55:00Z">
        <w:r>
          <w:rPr>
            <w:sz w:val="24"/>
            <w:szCs w:val="24"/>
          </w:rPr>
          <w:t xml:space="preserve">Ze huilt verder en kwijnt weg in haar verdriet, de waarheid neemt ze mee in haar graf! </w:t>
        </w:r>
      </w:ins>
    </w:p>
    <w:p w14:paraId="150D175F" w14:textId="77777777" w:rsidR="00556BC3" w:rsidRPr="009D3111" w:rsidRDefault="00556BC3">
      <w:pPr>
        <w:rPr>
          <w:sz w:val="24"/>
          <w:rPrChange w:id="34" w:author="johan segers" w:date="2018-05-17T12:55:00Z">
            <w:rPr/>
          </w:rPrChange>
        </w:rPr>
      </w:pPr>
    </w:p>
    <w:sectPr w:rsidR="00556BC3" w:rsidRPr="009D3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11"/>
    <w:rsid w:val="000D3ED8"/>
    <w:rsid w:val="00497B0E"/>
    <w:rsid w:val="00556BC3"/>
    <w:rsid w:val="005C20BA"/>
    <w:rsid w:val="0064558C"/>
    <w:rsid w:val="00775D8E"/>
    <w:rsid w:val="009D3111"/>
    <w:rsid w:val="00AB5AFF"/>
    <w:rsid w:val="00B21416"/>
    <w:rsid w:val="00D60C5F"/>
    <w:rsid w:val="00F031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F057"/>
  <w15:chartTrackingRefBased/>
  <w15:docId w15:val="{185F9156-E831-4886-B10E-CCA81273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5C20BA"/>
    <w:pPr>
      <w:spacing w:after="0" w:line="240" w:lineRule="auto"/>
    </w:pPr>
  </w:style>
  <w:style w:type="paragraph" w:styleId="Ballontekst">
    <w:name w:val="Balloon Text"/>
    <w:basedOn w:val="Standaard"/>
    <w:link w:val="BallontekstChar"/>
    <w:uiPriority w:val="99"/>
    <w:semiHidden/>
    <w:unhideWhenUsed/>
    <w:rsid w:val="005C20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C2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1037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segers</dc:creator>
  <cp:keywords/>
  <dc:description/>
  <cp:lastModifiedBy>johan segers</cp:lastModifiedBy>
  <cp:revision>6</cp:revision>
  <dcterms:created xsi:type="dcterms:W3CDTF">2018-05-17T10:56:00Z</dcterms:created>
  <dcterms:modified xsi:type="dcterms:W3CDTF">2018-05-17T11:47:00Z</dcterms:modified>
</cp:coreProperties>
</file>