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F4652F" w:rsidP="00D413E7" w:rsidRDefault="001249DF" w14:paraId="617FFE4A" w14:textId="064B3FB8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>
        <w:rPr>
          <w:rFonts w:ascii="Calibri" w:hAnsi="Calibri" w:eastAsia="Times New Roman" w:cs="Calibri"/>
          <w:color w:val="000000"/>
          <w:lang w:val="nl-BE" w:eastAsia="nl-BE"/>
        </w:rPr>
        <w:t xml:space="preserve">                                                                                                                       Dinsdag 27 oktober 2020.</w:t>
      </w:r>
    </w:p>
    <w:p w:rsidR="00F4652F" w:rsidP="00D413E7" w:rsidRDefault="00F4652F" w14:paraId="0FD8195D" w14:textId="7051BC01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="00F4652F" w:rsidP="00D413E7" w:rsidRDefault="00F4652F" w14:paraId="0AA66D8D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="00282227" w:rsidP="00D413E7" w:rsidRDefault="00282227" w14:paraId="4FDD108D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="00282227" w:rsidP="00D413E7" w:rsidRDefault="00282227" w14:paraId="5ED0E208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="00D413E7" w:rsidP="00D413E7" w:rsidRDefault="001249DF" w14:paraId="68316E36" w14:textId="5F7D3553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>
        <w:rPr>
          <w:rFonts w:ascii="Calibri" w:hAnsi="Calibri" w:eastAsia="Times New Roman" w:cs="Calibri"/>
          <w:color w:val="000000"/>
          <w:lang w:val="nl-BE" w:eastAsia="nl-BE"/>
        </w:rPr>
        <w:t>Beste ouder, voogd</w:t>
      </w:r>
    </w:p>
    <w:p w:rsidR="004A5F00" w:rsidP="00D413E7" w:rsidRDefault="004A5F00" w14:paraId="6173A13E" w14:textId="2BFDBD89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="004A5F00" w:rsidP="00D413E7" w:rsidRDefault="006F5BF5" w14:paraId="405D0DD5" w14:textId="5EE9C44F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>
        <w:rPr>
          <w:rFonts w:ascii="Calibri" w:hAnsi="Calibri" w:cs="Calibri"/>
          <w:lang w:val="nl-BE"/>
        </w:rPr>
        <w:t>Zoals eerder gecommuniceerd</w:t>
      </w:r>
      <w:r w:rsidR="00782330">
        <w:rPr>
          <w:rFonts w:ascii="Calibri" w:hAnsi="Calibri" w:cs="Calibri"/>
          <w:lang w:val="nl-BE"/>
        </w:rPr>
        <w:t>, schakelt het</w:t>
      </w:r>
      <w:r w:rsidRPr="00B3403C">
        <w:rPr>
          <w:rFonts w:ascii="Calibri" w:hAnsi="Calibri" w:cs="Calibri"/>
          <w:lang w:val="nl-BE"/>
        </w:rPr>
        <w:t xml:space="preserve"> </w:t>
      </w:r>
      <w:r w:rsidR="00782330">
        <w:rPr>
          <w:rFonts w:ascii="Calibri" w:hAnsi="Calibri" w:cs="Calibri"/>
          <w:lang w:val="nl-BE"/>
        </w:rPr>
        <w:t>basis</w:t>
      </w:r>
      <w:r w:rsidRPr="00B3403C">
        <w:rPr>
          <w:rFonts w:ascii="Calibri" w:hAnsi="Calibri" w:cs="Calibri"/>
          <w:lang w:val="nl-BE"/>
        </w:rPr>
        <w:t>onderwijs</w:t>
      </w:r>
      <w:r w:rsidR="00766ACC">
        <w:rPr>
          <w:rFonts w:ascii="Calibri" w:hAnsi="Calibri" w:cs="Calibri"/>
          <w:lang w:val="nl-BE"/>
        </w:rPr>
        <w:t xml:space="preserve"> </w:t>
      </w:r>
      <w:r w:rsidRPr="00B3403C">
        <w:rPr>
          <w:rFonts w:ascii="Calibri" w:hAnsi="Calibri" w:cs="Calibri"/>
          <w:lang w:val="nl-BE"/>
        </w:rPr>
        <w:t>over naar code oranje</w:t>
      </w:r>
      <w:r w:rsidR="00C945A7">
        <w:rPr>
          <w:rFonts w:ascii="Calibri" w:hAnsi="Calibri" w:cs="Calibri"/>
          <w:lang w:val="nl-BE"/>
        </w:rPr>
        <w:t>.</w:t>
      </w:r>
    </w:p>
    <w:p w:rsidR="006159F4" w:rsidP="4C2C940F" w:rsidRDefault="000C3C8E" w14:paraId="7C24378A" w14:textId="01636F28">
      <w:pPr>
        <w:shd w:val="clear" w:color="auto" w:fill="FFFFFF" w:themeFill="background1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Dit houdt in dat wij bezoek van externen tot een minimum zullen beperken. Daarom hebben we als school besloten om de oudercontacten voor de </w:t>
      </w:r>
      <w:r w:rsidRPr="4C2C940F" w:rsidR="4C2C940F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val="nl-BE" w:eastAsia="nl-BE"/>
        </w:rPr>
        <w:t>tweede</w:t>
      </w:r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 kleuterklas, die in december zullen </w:t>
      </w:r>
      <w:proofErr w:type="gramStart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>doorgaan,  online</w:t>
      </w:r>
      <w:proofErr w:type="gramEnd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 te organiseren. De data van deze gesprekken worden later in een brief meegedeeld.</w:t>
      </w:r>
    </w:p>
    <w:p w:rsidR="4C2C940F" w:rsidP="4C2C940F" w:rsidRDefault="4C2C940F" w14:paraId="669BBAF8" w14:textId="5654B4FB">
      <w:pPr>
        <w:pStyle w:val="Standaard"/>
        <w:shd w:val="clear" w:color="auto" w:fill="FFFFFF" w:themeFill="background1"/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</w:pPr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Over de oudercontacten voor de </w:t>
      </w:r>
      <w:r w:rsidRPr="4C2C940F" w:rsidR="4C2C940F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lang w:val="nl-BE" w:eastAsia="nl-BE"/>
        </w:rPr>
        <w:t>derde</w:t>
      </w:r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 kleuterklas, die in maart zullen doorgaan </w:t>
      </w:r>
    </w:p>
    <w:p w:rsidR="4C2C940F" w:rsidP="4C2C940F" w:rsidRDefault="4C2C940F" w14:paraId="68058084" w14:textId="77CE3BA4">
      <w:pPr>
        <w:pStyle w:val="Standaard"/>
        <w:shd w:val="clear" w:color="auto" w:fill="FFFFFF" w:themeFill="background1"/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</w:pPr>
      <w:proofErr w:type="gramStart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>( na</w:t>
      </w:r>
      <w:proofErr w:type="gramEnd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 de </w:t>
      </w:r>
      <w:proofErr w:type="gramStart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>‘ Toeter</w:t>
      </w:r>
      <w:proofErr w:type="gramEnd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>’-</w:t>
      </w:r>
      <w:proofErr w:type="gramStart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testen </w:t>
      </w:r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 )</w:t>
      </w:r>
      <w:proofErr w:type="gramEnd"/>
      <w:r w:rsidRPr="4C2C940F" w:rsidR="4C2C940F"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  <w:t xml:space="preserve"> krijgt u dan wel meer informatie. </w:t>
      </w:r>
    </w:p>
    <w:p w:rsidR="4C2C940F" w:rsidP="4C2C940F" w:rsidRDefault="4C2C940F" w14:paraId="42841DB9" w14:textId="0521F6C2">
      <w:pPr>
        <w:pStyle w:val="Standaard"/>
        <w:shd w:val="clear" w:color="auto" w:fill="FFFFFF" w:themeFill="background1"/>
        <w:rPr>
          <w:rFonts w:ascii="Calibri" w:hAnsi="Calibri" w:eastAsia="Times New Roman" w:cs="Calibri"/>
          <w:color w:val="000000" w:themeColor="text1" w:themeTint="FF" w:themeShade="FF"/>
          <w:lang w:val="nl-BE" w:eastAsia="nl-BE"/>
        </w:rPr>
      </w:pPr>
    </w:p>
    <w:p w:rsidR="00C945A7" w:rsidP="00D413E7" w:rsidRDefault="00C945A7" w14:paraId="77CB2D85" w14:textId="7D491775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>
        <w:rPr>
          <w:rFonts w:ascii="Calibri" w:hAnsi="Calibri" w:eastAsia="Times New Roman" w:cs="Calibri"/>
          <w:color w:val="000000"/>
          <w:lang w:val="nl-BE" w:eastAsia="nl-BE"/>
        </w:rPr>
        <w:t xml:space="preserve">In de hoop </w:t>
      </w:r>
      <w:r w:rsidR="00C248D2">
        <w:rPr>
          <w:rFonts w:ascii="Calibri" w:hAnsi="Calibri" w:eastAsia="Times New Roman" w:cs="Calibri"/>
          <w:color w:val="000000"/>
          <w:lang w:val="nl-BE" w:eastAsia="nl-BE"/>
        </w:rPr>
        <w:t xml:space="preserve">op een vlotte medewerking, groet ik u </w:t>
      </w:r>
      <w:ins w:author="Vera Counard" w:id="0">
        <w:r w:rsidR="00C248D2">
          <w:rPr>
            <w:rFonts w:ascii="Calibri" w:hAnsi="Calibri" w:eastAsia="Times New Roman" w:cs="Calibri"/>
            <w:color w:val="000000"/>
            <w:lang w:val="nl-BE" w:eastAsia="nl-BE"/>
          </w:rPr>
          <w:t>bel</w:t>
        </w:r>
        <w:r w:rsidR="00282227">
          <w:rPr>
            <w:rFonts w:ascii="Calibri" w:hAnsi="Calibri" w:eastAsia="Times New Roman" w:cs="Calibri"/>
            <w:color w:val="000000"/>
            <w:lang w:val="nl-BE" w:eastAsia="nl-BE"/>
          </w:rPr>
          <w:t>eefd.</w:t>
        </w:r>
      </w:ins>
    </w:p>
    <w:p w:rsidR="001249DF" w:rsidP="00D413E7" w:rsidRDefault="001249DF" w14:paraId="301A8B8D" w14:textId="05685BDF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Pr="00D413E7" w:rsidR="001249DF" w:rsidP="00D413E7" w:rsidRDefault="001249DF" w14:paraId="0F991D9B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Pr="00D413E7" w:rsidR="00D413E7" w:rsidP="00D413E7" w:rsidRDefault="00D413E7" w14:paraId="4B5DF89D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00D413E7">
        <w:rPr>
          <w:rFonts w:ascii="Calibri" w:hAnsi="Calibri" w:eastAsia="Times New Roman" w:cs="Calibri"/>
          <w:color w:val="000000"/>
          <w:lang w:val="nl-BE" w:eastAsia="nl-BE"/>
        </w:rPr>
        <w:t>Vera Counard</w:t>
      </w:r>
    </w:p>
    <w:p w:rsidRPr="00D413E7" w:rsidR="00D413E7" w:rsidP="00D413E7" w:rsidRDefault="00D413E7" w14:paraId="6F17878F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directeur a.i. Vrije Basisschool Sint-</w:t>
      </w:r>
      <w:proofErr w:type="spellStart"/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Gertrudis</w:t>
      </w:r>
      <w:proofErr w:type="spellEnd"/>
    </w:p>
    <w:p w:rsidRPr="00D413E7" w:rsidR="00D413E7" w:rsidP="00D413E7" w:rsidRDefault="00D413E7" w14:paraId="74B861B2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Pr="00D413E7" w:rsidR="00D413E7" w:rsidP="00D413E7" w:rsidRDefault="00D413E7" w14:paraId="6088E778" w14:textId="15624CE9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00D413E7">
        <w:rPr>
          <w:noProof/>
        </w:rPr>
        <w:drawing>
          <wp:inline distT="0" distB="0" distL="0" distR="0" wp14:anchorId="1FB1FB01" wp14:editId="7870AB23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413E7" w:rsidR="00D413E7" w:rsidP="00D413E7" w:rsidRDefault="00D413E7" w14:paraId="7F24BF88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Pr="00D413E7" w:rsidR="00D413E7" w:rsidP="00D413E7" w:rsidRDefault="00D413E7" w14:paraId="3FD4B58C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Grootveldstraat 2, 3400 Landen</w:t>
      </w:r>
    </w:p>
    <w:p w:rsidRPr="00D413E7" w:rsidR="00D413E7" w:rsidP="00D413E7" w:rsidRDefault="00D413E7" w14:paraId="5E45A07D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proofErr w:type="spellStart"/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Bovenpoortstraat</w:t>
      </w:r>
      <w:proofErr w:type="spellEnd"/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 xml:space="preserve"> 48, 3400 Landen</w:t>
      </w:r>
    </w:p>
    <w:p w:rsidRPr="00D413E7" w:rsidR="00D413E7" w:rsidP="00D413E7" w:rsidRDefault="00D413E7" w14:paraId="302AB314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Sint-Norbertusstraat 15, 3400 Landen</w:t>
      </w:r>
    </w:p>
    <w:p w:rsidRPr="00D413E7" w:rsidR="00D413E7" w:rsidP="00D413E7" w:rsidRDefault="00D413E7" w14:paraId="7124CDAB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Jonker-</w:t>
      </w:r>
      <w:proofErr w:type="spellStart"/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Janlaan</w:t>
      </w:r>
      <w:proofErr w:type="spellEnd"/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 xml:space="preserve"> 1, 3404 Landen</w:t>
      </w:r>
    </w:p>
    <w:p w:rsidRPr="00D413E7" w:rsidR="00D413E7" w:rsidP="00D413E7" w:rsidRDefault="00D413E7" w14:paraId="2BF31D4C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</w:p>
    <w:p w:rsidRPr="00D413E7" w:rsidR="00D413E7" w:rsidP="00D413E7" w:rsidRDefault="00D413E7" w14:paraId="28B7AFF9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val="nl-BE" w:eastAsia="nl-BE"/>
        </w:rPr>
      </w:pPr>
      <w:r w:rsidRPr="00D413E7">
        <w:rPr>
          <w:rFonts w:ascii="Calibri" w:hAnsi="Calibri" w:eastAsia="Times New Roman" w:cs="Calibri"/>
          <w:i/>
          <w:iCs/>
          <w:color w:val="000000"/>
          <w:lang w:val="nl-BE" w:eastAsia="nl-BE"/>
        </w:rPr>
        <w:t>Algemeen nummer:011/88.23.21</w:t>
      </w:r>
    </w:p>
    <w:p w:rsidR="001713B1" w:rsidP="004F02BD" w:rsidRDefault="001713B1" w14:paraId="453E9336" w14:textId="77777777"/>
    <w:p w:rsidR="001713B1" w:rsidP="004F02BD" w:rsidRDefault="001713B1" w14:paraId="503C3B22" w14:textId="31B556DA"/>
    <w:p w:rsidRPr="003B4762" w:rsidR="001713B1" w:rsidP="004F02BD" w:rsidRDefault="001713B1" w14:paraId="14D1B853" w14:textId="77777777"/>
    <w:sectPr w:rsidRPr="003B4762" w:rsidR="001713B1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205D" w:rsidRDefault="004A205D" w14:paraId="4366CAF4" w14:textId="77777777">
      <w:r>
        <w:separator/>
      </w:r>
    </w:p>
  </w:endnote>
  <w:endnote w:type="continuationSeparator" w:id="0">
    <w:p w:rsidR="004A205D" w:rsidRDefault="004A205D" w14:paraId="57DEAE42" w14:textId="77777777">
      <w:r>
        <w:continuationSeparator/>
      </w:r>
    </w:p>
  </w:endnote>
  <w:endnote w:type="continuationNotice" w:id="1">
    <w:p w:rsidR="00CF0A64" w:rsidRDefault="00CF0A64" w14:paraId="4AB9CF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577" w:rsidRDefault="00E36577" w14:paraId="1BC36DD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66C5" w:rsidRDefault="008666C5" w14:paraId="17C2753F" w14:textId="77777777">
    <w:pPr>
      <w:pStyle w:val="Voettekst"/>
      <w:pBdr>
        <w:bottom w:val="single" w:color="auto" w:sz="6" w:space="1"/>
      </w:pBdr>
    </w:pPr>
  </w:p>
  <w:p w:rsidRPr="00E36577" w:rsidR="008666C5" w:rsidP="008666C5" w:rsidRDefault="008666C5" w14:paraId="1A18A0CB" w14:textId="77777777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w:history="1" r:id="rId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:rsidRPr="00E36577" w:rsidR="008666C5" w:rsidP="008666C5" w:rsidRDefault="008666C5" w14:paraId="3DDD5A59" w14:textId="77777777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577" w:rsidRDefault="00E36577" w14:paraId="617846C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205D" w:rsidRDefault="004A205D" w14:paraId="6344202D" w14:textId="77777777">
      <w:r>
        <w:separator/>
      </w:r>
    </w:p>
  </w:footnote>
  <w:footnote w:type="continuationSeparator" w:id="0">
    <w:p w:rsidR="004A205D" w:rsidRDefault="004A205D" w14:paraId="78E1B872" w14:textId="77777777">
      <w:r>
        <w:continuationSeparator/>
      </w:r>
    </w:p>
  </w:footnote>
  <w:footnote w:type="continuationNotice" w:id="1">
    <w:p w:rsidR="00CF0A64" w:rsidRDefault="00CF0A64" w14:paraId="09122FA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577" w:rsidRDefault="00E36577" w14:paraId="5C8FC70D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E36577" w:rsidR="008666C5" w:rsidRDefault="006D1900" w14:paraId="71A0C0F1" w14:textId="77777777">
    <w:pPr>
      <w:pStyle w:val="Kopteks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Pr="00E36577" w:rsidR="008666C5">
      <w:rPr>
        <w:b/>
        <w:sz w:val="16"/>
        <w:szCs w:val="16"/>
      </w:rPr>
      <w:t>VRIJE BASISSCHOOL SINT-GERTRUDIS</w:t>
    </w:r>
  </w:p>
  <w:p w:rsidRPr="00E36577" w:rsidR="008666C5" w:rsidRDefault="008666C5" w14:paraId="3F16C2DB" w14:textId="77777777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:rsidRPr="00E36577" w:rsidR="008666C5" w:rsidRDefault="008666C5" w14:paraId="673E1536" w14:textId="77777777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proofErr w:type="spellStart"/>
    <w:r w:rsidRPr="00E36577">
      <w:rPr>
        <w:i/>
        <w:sz w:val="16"/>
        <w:szCs w:val="16"/>
      </w:rPr>
      <w:t>Bovenpoortstraat</w:t>
    </w:r>
    <w:proofErr w:type="spellEnd"/>
    <w:r w:rsidRPr="00E36577">
      <w:rPr>
        <w:i/>
        <w:sz w:val="16"/>
        <w:szCs w:val="16"/>
      </w:rPr>
      <w:t xml:space="preserve"> 48, 3400 landen</w:t>
    </w:r>
  </w:p>
  <w:p w:rsidRPr="00E36577" w:rsidR="008666C5" w:rsidRDefault="008666C5" w14:paraId="53C0A7A9" w14:textId="77777777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>Sint-Norbertusstraat 15, 3400 Landen</w:t>
    </w:r>
  </w:p>
  <w:p w:rsidRPr="00E36577" w:rsidR="008666C5" w:rsidRDefault="008666C5" w14:paraId="20ECDF94" w14:textId="77777777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 xml:space="preserve">Jonker </w:t>
    </w:r>
    <w:proofErr w:type="spellStart"/>
    <w:r w:rsidRPr="00E36577">
      <w:rPr>
        <w:i/>
        <w:sz w:val="16"/>
        <w:szCs w:val="16"/>
      </w:rPr>
      <w:t>Janlaan</w:t>
    </w:r>
    <w:proofErr w:type="spellEnd"/>
    <w:r w:rsidRPr="00E36577">
      <w:rPr>
        <w:i/>
        <w:sz w:val="16"/>
        <w:szCs w:val="16"/>
      </w:rPr>
      <w:t xml:space="preserve"> 3, 3404 landen</w:t>
    </w:r>
  </w:p>
  <w:p w:rsidR="008666C5" w:rsidP="00102B03" w:rsidRDefault="00102B03" w14:paraId="3A49FACC" w14:textId="77777777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Pr="00E36577" w:rsidR="008666C5">
      <w:rPr>
        <w:i/>
        <w:sz w:val="16"/>
        <w:szCs w:val="16"/>
      </w:rPr>
      <w:t>011/88 23 21</w:t>
    </w:r>
  </w:p>
  <w:p w:rsidR="008666C5" w:rsidRDefault="006D1900" w14:paraId="43272945" w14:textId="77777777">
    <w:pPr>
      <w:pStyle w:val="Kopteks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36C3EAC">
            <v:line id="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pt,2.45pt" to="450pt,2.45pt" w14:anchorId="412B4B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577" w:rsidRDefault="00E36577" w14:paraId="7851020B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a Counard">
    <w15:presenceInfo w15:providerId="AD" w15:userId="S::vera.counard@vbslanden.be::aedc954f-0353-4e9d-8e0c-014327ba8e3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D"/>
    <w:rsid w:val="00007CD1"/>
    <w:rsid w:val="0002289D"/>
    <w:rsid w:val="00023EE6"/>
    <w:rsid w:val="0004766B"/>
    <w:rsid w:val="000668DE"/>
    <w:rsid w:val="00071366"/>
    <w:rsid w:val="00095E3C"/>
    <w:rsid w:val="000C30E0"/>
    <w:rsid w:val="000C3C8E"/>
    <w:rsid w:val="000D4E1E"/>
    <w:rsid w:val="00102702"/>
    <w:rsid w:val="00102B03"/>
    <w:rsid w:val="001249DF"/>
    <w:rsid w:val="00142D27"/>
    <w:rsid w:val="001713B1"/>
    <w:rsid w:val="001C00B6"/>
    <w:rsid w:val="001C3B5E"/>
    <w:rsid w:val="001D5D69"/>
    <w:rsid w:val="001E55C3"/>
    <w:rsid w:val="001E673E"/>
    <w:rsid w:val="001F5011"/>
    <w:rsid w:val="00212360"/>
    <w:rsid w:val="0023638C"/>
    <w:rsid w:val="0024087B"/>
    <w:rsid w:val="00244E27"/>
    <w:rsid w:val="00257972"/>
    <w:rsid w:val="00282227"/>
    <w:rsid w:val="00290972"/>
    <w:rsid w:val="002B7091"/>
    <w:rsid w:val="002E6BF2"/>
    <w:rsid w:val="00301D9F"/>
    <w:rsid w:val="00325A2F"/>
    <w:rsid w:val="00325DDE"/>
    <w:rsid w:val="00335655"/>
    <w:rsid w:val="003506D1"/>
    <w:rsid w:val="003762F3"/>
    <w:rsid w:val="00380F19"/>
    <w:rsid w:val="003B43E7"/>
    <w:rsid w:val="003B4762"/>
    <w:rsid w:val="003D24F8"/>
    <w:rsid w:val="003F2E3B"/>
    <w:rsid w:val="004011BA"/>
    <w:rsid w:val="00402961"/>
    <w:rsid w:val="004375AC"/>
    <w:rsid w:val="004437B8"/>
    <w:rsid w:val="00445904"/>
    <w:rsid w:val="004846D8"/>
    <w:rsid w:val="004A205D"/>
    <w:rsid w:val="004A552C"/>
    <w:rsid w:val="004A5F00"/>
    <w:rsid w:val="004C6499"/>
    <w:rsid w:val="004D4C99"/>
    <w:rsid w:val="004F02BD"/>
    <w:rsid w:val="00505168"/>
    <w:rsid w:val="00527EF9"/>
    <w:rsid w:val="00534C35"/>
    <w:rsid w:val="00543231"/>
    <w:rsid w:val="0056398B"/>
    <w:rsid w:val="00564304"/>
    <w:rsid w:val="005B3AD8"/>
    <w:rsid w:val="005D05FB"/>
    <w:rsid w:val="005E7A0D"/>
    <w:rsid w:val="006159F4"/>
    <w:rsid w:val="00627F04"/>
    <w:rsid w:val="006649C1"/>
    <w:rsid w:val="00682C47"/>
    <w:rsid w:val="00683CA3"/>
    <w:rsid w:val="006853E7"/>
    <w:rsid w:val="006879A2"/>
    <w:rsid w:val="00696FCE"/>
    <w:rsid w:val="006971CC"/>
    <w:rsid w:val="006D0CF8"/>
    <w:rsid w:val="006D1900"/>
    <w:rsid w:val="006D6B47"/>
    <w:rsid w:val="006F1771"/>
    <w:rsid w:val="006F2323"/>
    <w:rsid w:val="006F5BF5"/>
    <w:rsid w:val="007115C5"/>
    <w:rsid w:val="007245DB"/>
    <w:rsid w:val="00727639"/>
    <w:rsid w:val="007369EA"/>
    <w:rsid w:val="0074176B"/>
    <w:rsid w:val="00745B88"/>
    <w:rsid w:val="00766ACC"/>
    <w:rsid w:val="00782330"/>
    <w:rsid w:val="007929EA"/>
    <w:rsid w:val="00794A36"/>
    <w:rsid w:val="00797B11"/>
    <w:rsid w:val="007A09DE"/>
    <w:rsid w:val="007A3A64"/>
    <w:rsid w:val="007A5A5F"/>
    <w:rsid w:val="007B534F"/>
    <w:rsid w:val="007D6BD1"/>
    <w:rsid w:val="007F2E27"/>
    <w:rsid w:val="008022A4"/>
    <w:rsid w:val="00806528"/>
    <w:rsid w:val="00815D95"/>
    <w:rsid w:val="00833173"/>
    <w:rsid w:val="00835010"/>
    <w:rsid w:val="008430D4"/>
    <w:rsid w:val="008666C5"/>
    <w:rsid w:val="0089035E"/>
    <w:rsid w:val="008C4694"/>
    <w:rsid w:val="008D41C4"/>
    <w:rsid w:val="008D75A2"/>
    <w:rsid w:val="008D7A0D"/>
    <w:rsid w:val="008F3DFF"/>
    <w:rsid w:val="00920426"/>
    <w:rsid w:val="009275DA"/>
    <w:rsid w:val="00943314"/>
    <w:rsid w:val="00944559"/>
    <w:rsid w:val="009702C6"/>
    <w:rsid w:val="00972892"/>
    <w:rsid w:val="00977911"/>
    <w:rsid w:val="009A5DD6"/>
    <w:rsid w:val="009D1E2F"/>
    <w:rsid w:val="00A03B6B"/>
    <w:rsid w:val="00A11566"/>
    <w:rsid w:val="00A17FE0"/>
    <w:rsid w:val="00A80EA1"/>
    <w:rsid w:val="00AA445D"/>
    <w:rsid w:val="00AB617B"/>
    <w:rsid w:val="00AD239F"/>
    <w:rsid w:val="00AD4CD8"/>
    <w:rsid w:val="00B20109"/>
    <w:rsid w:val="00B37B06"/>
    <w:rsid w:val="00B6134B"/>
    <w:rsid w:val="00B74B2A"/>
    <w:rsid w:val="00B960FA"/>
    <w:rsid w:val="00BB00BC"/>
    <w:rsid w:val="00BD6931"/>
    <w:rsid w:val="00BE5FA1"/>
    <w:rsid w:val="00C07C12"/>
    <w:rsid w:val="00C23140"/>
    <w:rsid w:val="00C248D2"/>
    <w:rsid w:val="00C3607B"/>
    <w:rsid w:val="00C37AAB"/>
    <w:rsid w:val="00C41B36"/>
    <w:rsid w:val="00C83623"/>
    <w:rsid w:val="00C945A7"/>
    <w:rsid w:val="00CC0EF9"/>
    <w:rsid w:val="00CC1878"/>
    <w:rsid w:val="00CC5EDA"/>
    <w:rsid w:val="00CD65AB"/>
    <w:rsid w:val="00CE1FEC"/>
    <w:rsid w:val="00CF0A64"/>
    <w:rsid w:val="00CF6899"/>
    <w:rsid w:val="00D17AAA"/>
    <w:rsid w:val="00D359C2"/>
    <w:rsid w:val="00D413E7"/>
    <w:rsid w:val="00D61BF7"/>
    <w:rsid w:val="00D750F7"/>
    <w:rsid w:val="00D904D4"/>
    <w:rsid w:val="00DC3ED8"/>
    <w:rsid w:val="00DC685E"/>
    <w:rsid w:val="00E14EFB"/>
    <w:rsid w:val="00E20356"/>
    <w:rsid w:val="00E3648D"/>
    <w:rsid w:val="00E36577"/>
    <w:rsid w:val="00E418D9"/>
    <w:rsid w:val="00E75736"/>
    <w:rsid w:val="00E7723D"/>
    <w:rsid w:val="00EF31AE"/>
    <w:rsid w:val="00F17BF6"/>
    <w:rsid w:val="00F31C2F"/>
    <w:rsid w:val="00F4652F"/>
    <w:rsid w:val="00F54183"/>
    <w:rsid w:val="00F670C5"/>
    <w:rsid w:val="00FA4669"/>
    <w:rsid w:val="00FB1ABF"/>
    <w:rsid w:val="00FE4A2A"/>
    <w:rsid w:val="00FF5166"/>
    <w:rsid w:val="4C2C9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F02BD"/>
    <w:rPr>
      <w:rFonts w:ascii="Times New Roman" w:hAnsi="Times New Roman" w:eastAsia="SimSu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hAnsi="Arial" w:eastAsia="Times New Roman"/>
      <w:sz w:val="28"/>
      <w:szCs w:val="36"/>
      <w:lang w:val="x-none"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rsid w:val="004F02BD"/>
    <w:rPr>
      <w:rFonts w:ascii="Arial" w:hAnsi="Arial" w:eastAsia="Times New Roman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styleId="KoptekstChar" w:customStyle="1">
    <w:name w:val="Koptekst Char"/>
    <w:link w:val="Koptekst"/>
    <w:rsid w:val="004F02BD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styleId="VoettekstChar" w:customStyle="1">
    <w:name w:val="Voettekst Char"/>
    <w:link w:val="Voettekst"/>
    <w:rsid w:val="004F02BD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rsid w:val="003B43E7"/>
    <w:rPr>
      <w:rFonts w:ascii="Tahoma" w:hAnsi="Tahoma" w:eastAsia="SimSun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A6C3-C5A4-45E8-B996-E45A535DDD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Frederica Morren</lastModifiedBy>
  <revision>3</revision>
  <lastPrinted>2019-06-20T12:48:00.0000000Z</lastPrinted>
  <dcterms:created xsi:type="dcterms:W3CDTF">2020-10-26T16:33:00.0000000Z</dcterms:created>
  <dcterms:modified xsi:type="dcterms:W3CDTF">2020-10-27T16:58:34.6260275Z</dcterms:modified>
</coreProperties>
</file>