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FE5" w:rsidRDefault="00A73FE5">
      <w:pPr>
        <w:jc w:val="center"/>
        <w:rPr>
          <w:rFonts w:ascii="Comic Sans MS" w:hAnsi="Comic Sans MS"/>
          <w:b/>
          <w:bCs/>
          <w:w w:val="150"/>
          <w:sz w:val="56"/>
          <w:szCs w:val="56"/>
        </w:rPr>
      </w:pPr>
      <w:r>
        <w:rPr>
          <w:rFonts w:ascii="Comic Sans MS" w:hAnsi="Comic Sans MS"/>
          <w:b/>
          <w:bCs/>
          <w:w w:val="150"/>
          <w:sz w:val="56"/>
          <w:szCs w:val="56"/>
        </w:rPr>
        <w:t>MIJN BASO FICHE</w:t>
      </w:r>
    </w:p>
    <w:p w:rsidR="00A73FE5" w:rsidRDefault="00A73FE5">
      <w:pPr>
        <w:jc w:val="center"/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voor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 een vlotte start in de secundaire school…</w:t>
      </w:r>
    </w:p>
    <w:p w:rsidR="00A73FE5" w:rsidRDefault="00A73FE5">
      <w:pPr>
        <w:rPr>
          <w:rFonts w:ascii="Comic Sans MS" w:hAnsi="Comic Sans MS"/>
          <w:sz w:val="22"/>
          <w:szCs w:val="22"/>
        </w:rPr>
      </w:pPr>
    </w:p>
    <w:p w:rsidR="00A73FE5" w:rsidRDefault="00A73FE5">
      <w:pPr>
        <w:shd w:val="clear" w:color="auto" w:fill="D9D9D9"/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“Ik heb al zoveel meegemaakt,</w:t>
      </w:r>
    </w:p>
    <w:p w:rsidR="00A73FE5" w:rsidRDefault="00A73FE5">
      <w:pPr>
        <w:shd w:val="clear" w:color="auto" w:fill="D9D9D9"/>
        <w:jc w:val="center"/>
        <w:rPr>
          <w:rFonts w:ascii="Comic Sans MS" w:hAnsi="Comic Sans MS"/>
          <w:sz w:val="22"/>
          <w:szCs w:val="22"/>
        </w:rPr>
      </w:pPr>
      <w:proofErr w:type="gramStart"/>
      <w:r>
        <w:rPr>
          <w:rFonts w:ascii="Comic Sans MS" w:hAnsi="Comic Sans MS"/>
          <w:sz w:val="22"/>
          <w:szCs w:val="22"/>
        </w:rPr>
        <w:t>dat</w:t>
      </w:r>
      <w:proofErr w:type="gramEnd"/>
      <w:r>
        <w:rPr>
          <w:rFonts w:ascii="Comic Sans MS" w:hAnsi="Comic Sans MS"/>
          <w:sz w:val="22"/>
          <w:szCs w:val="22"/>
        </w:rPr>
        <w:t xml:space="preserve"> je vanzelf weer herinneringen kwijtraakt.</w:t>
      </w:r>
    </w:p>
    <w:p w:rsidR="00A73FE5" w:rsidRDefault="00A73FE5">
      <w:pPr>
        <w:shd w:val="clear" w:color="auto" w:fill="D9D9D9"/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Ik ben nu de slimste, </w:t>
      </w:r>
    </w:p>
    <w:p w:rsidR="00A73FE5" w:rsidRDefault="00A73FE5">
      <w:pPr>
        <w:shd w:val="clear" w:color="auto" w:fill="D9D9D9"/>
        <w:jc w:val="center"/>
        <w:rPr>
          <w:rFonts w:ascii="Comic Sans MS" w:hAnsi="Comic Sans MS"/>
          <w:sz w:val="22"/>
          <w:szCs w:val="22"/>
        </w:rPr>
      </w:pPr>
      <w:proofErr w:type="gramStart"/>
      <w:r>
        <w:rPr>
          <w:rFonts w:ascii="Comic Sans MS" w:hAnsi="Comic Sans MS"/>
          <w:sz w:val="22"/>
          <w:szCs w:val="22"/>
        </w:rPr>
        <w:t>de</w:t>
      </w:r>
      <w:proofErr w:type="gramEnd"/>
      <w:r>
        <w:rPr>
          <w:rFonts w:ascii="Comic Sans MS" w:hAnsi="Comic Sans MS"/>
          <w:sz w:val="22"/>
          <w:szCs w:val="22"/>
        </w:rPr>
        <w:t xml:space="preserve"> oudste en de stoerste van de school,</w:t>
      </w:r>
    </w:p>
    <w:p w:rsidR="00A73FE5" w:rsidRDefault="00A73FE5">
      <w:pPr>
        <w:shd w:val="clear" w:color="auto" w:fill="D9D9D9"/>
        <w:jc w:val="center"/>
        <w:rPr>
          <w:rFonts w:ascii="Comic Sans MS" w:hAnsi="Comic Sans MS"/>
          <w:sz w:val="22"/>
          <w:szCs w:val="22"/>
        </w:rPr>
      </w:pPr>
      <w:proofErr w:type="gramStart"/>
      <w:r>
        <w:rPr>
          <w:rFonts w:ascii="Comic Sans MS" w:hAnsi="Comic Sans MS"/>
          <w:sz w:val="22"/>
          <w:szCs w:val="22"/>
        </w:rPr>
        <w:t>nu</w:t>
      </w:r>
      <w:proofErr w:type="gramEnd"/>
      <w:r>
        <w:rPr>
          <w:rFonts w:ascii="Comic Sans MS" w:hAnsi="Comic Sans MS"/>
          <w:sz w:val="22"/>
          <w:szCs w:val="22"/>
        </w:rPr>
        <w:t xml:space="preserve"> nog hun idool.</w:t>
      </w:r>
    </w:p>
    <w:p w:rsidR="00A73FE5" w:rsidRDefault="00A73FE5">
      <w:pPr>
        <w:shd w:val="clear" w:color="auto" w:fill="D9D9D9"/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Het gaat moeilijk worden volgend jaar,</w:t>
      </w:r>
    </w:p>
    <w:p w:rsidR="00A73FE5" w:rsidRDefault="00A73FE5">
      <w:pPr>
        <w:shd w:val="clear" w:color="auto" w:fill="D9D9D9"/>
        <w:jc w:val="center"/>
        <w:rPr>
          <w:rFonts w:ascii="Comic Sans MS" w:hAnsi="Comic Sans MS"/>
          <w:sz w:val="22"/>
          <w:szCs w:val="22"/>
        </w:rPr>
      </w:pPr>
      <w:proofErr w:type="gramStart"/>
      <w:r>
        <w:rPr>
          <w:rFonts w:ascii="Comic Sans MS" w:hAnsi="Comic Sans MS"/>
          <w:sz w:val="22"/>
          <w:szCs w:val="22"/>
        </w:rPr>
        <w:t>maar</w:t>
      </w:r>
      <w:proofErr w:type="gramEnd"/>
      <w:r>
        <w:rPr>
          <w:rFonts w:ascii="Comic Sans MS" w:hAnsi="Comic Sans MS"/>
          <w:sz w:val="22"/>
          <w:szCs w:val="22"/>
        </w:rPr>
        <w:t xml:space="preserve"> ik ben niet bang, ik sta klaar”</w:t>
      </w:r>
    </w:p>
    <w:p w:rsidR="00A73FE5" w:rsidRDefault="00A73FE5">
      <w:pPr>
        <w:jc w:val="center"/>
        <w:rPr>
          <w:rFonts w:ascii="Comic Sans MS" w:hAnsi="Comic Sans MS"/>
          <w:i/>
          <w:sz w:val="16"/>
          <w:szCs w:val="16"/>
        </w:rPr>
      </w:pPr>
      <w:r>
        <w:rPr>
          <w:rFonts w:ascii="Comic Sans MS" w:hAnsi="Comic Sans MS"/>
          <w:i/>
          <w:sz w:val="16"/>
          <w:szCs w:val="16"/>
        </w:rPr>
        <w:t>(</w:t>
      </w:r>
      <w:hyperlink r:id="rId7" w:history="1">
        <w:r>
          <w:rPr>
            <w:rStyle w:val="Hyperlink"/>
            <w:rFonts w:ascii="Comic Sans MS" w:hAnsi="Comic Sans MS"/>
            <w:i/>
            <w:sz w:val="16"/>
            <w:szCs w:val="16"/>
          </w:rPr>
          <w:t>www.speelzolder.com</w:t>
        </w:r>
      </w:hyperlink>
      <w:r>
        <w:rPr>
          <w:rFonts w:ascii="Comic Sans MS" w:hAnsi="Comic Sans MS"/>
          <w:i/>
          <w:sz w:val="16"/>
          <w:szCs w:val="16"/>
        </w:rPr>
        <w:t>, Ilse)</w:t>
      </w:r>
    </w:p>
    <w:p w:rsidR="00A73FE5" w:rsidRDefault="00A73FE5">
      <w:pPr>
        <w:rPr>
          <w:rFonts w:ascii="Comic Sans MS" w:hAnsi="Comic Sans MS"/>
          <w:b/>
          <w:bCs/>
          <w:sz w:val="22"/>
          <w:szCs w:val="22"/>
        </w:rPr>
      </w:pPr>
    </w:p>
    <w:p w:rsidR="00A73FE5" w:rsidRDefault="00A73FE5">
      <w:pPr>
        <w:rPr>
          <w:rFonts w:ascii="Comic Sans MS" w:hAnsi="Comic Sans MS"/>
          <w:b/>
          <w:bCs/>
          <w:sz w:val="22"/>
          <w:szCs w:val="22"/>
        </w:rPr>
      </w:pPr>
    </w:p>
    <w:p w:rsidR="00A73FE5" w:rsidRDefault="00A73FE5">
      <w:pPr>
        <w:rPr>
          <w:rFonts w:ascii="Comic Sans MS" w:hAnsi="Comic Sans MS"/>
          <w:i/>
          <w:i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 xml:space="preserve">WIE BEN IK? </w:t>
      </w:r>
      <w:r>
        <w:rPr>
          <w:rFonts w:ascii="Comic Sans MS" w:hAnsi="Comic Sans MS"/>
          <w:i/>
          <w:iCs/>
          <w:sz w:val="22"/>
          <w:szCs w:val="22"/>
        </w:rPr>
        <w:t>(</w:t>
      </w:r>
      <w:proofErr w:type="gramStart"/>
      <w:r>
        <w:rPr>
          <w:rFonts w:ascii="Comic Sans MS" w:hAnsi="Comic Sans MS"/>
          <w:i/>
          <w:iCs/>
          <w:sz w:val="22"/>
          <w:szCs w:val="22"/>
        </w:rPr>
        <w:t>door</w:t>
      </w:r>
      <w:proofErr w:type="gramEnd"/>
      <w:r>
        <w:rPr>
          <w:rFonts w:ascii="Comic Sans MS" w:hAnsi="Comic Sans MS"/>
          <w:i/>
          <w:iCs/>
          <w:sz w:val="22"/>
          <w:szCs w:val="22"/>
        </w:rPr>
        <w:t xml:space="preserve"> de leerling in te vullen)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3FE5">
        <w:tc>
          <w:tcPr>
            <w:tcW w:w="9212" w:type="dxa"/>
          </w:tcPr>
          <w:p w:rsidR="00A73FE5" w:rsidRDefault="00A73FE5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A73FE5" w:rsidRDefault="00A73FE5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Mijn voornaam en familienaam: ………………………………………………………………</w:t>
            </w:r>
          </w:p>
          <w:p w:rsidR="00A73FE5" w:rsidRDefault="00A73FE5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A73FE5" w:rsidRDefault="00A73FE5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Mijn geboortedatum: ……(dag)………</w:t>
            </w:r>
            <w:proofErr w:type="gramStart"/>
            <w:r>
              <w:rPr>
                <w:rFonts w:ascii="Comic Sans MS" w:hAnsi="Comic Sans MS"/>
                <w:sz w:val="22"/>
                <w:szCs w:val="22"/>
              </w:rPr>
              <w:t>…….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….(maand)…………(jaar)</w:t>
            </w:r>
          </w:p>
          <w:p w:rsidR="00A73FE5" w:rsidRDefault="00A73FE5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A73FE5" w:rsidRDefault="00A73FE5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Mijn laatste schooljaar in de basisschool: </w:t>
            </w:r>
            <w:r w:rsidR="0071383B">
              <w:rPr>
                <w:rFonts w:ascii="Comic Sans MS" w:hAnsi="Comic Sans MS"/>
                <w:sz w:val="22"/>
                <w:szCs w:val="22"/>
              </w:rPr>
              <w:t>2018</w:t>
            </w:r>
            <w:r w:rsidR="00D759EE">
              <w:rPr>
                <w:rFonts w:ascii="Comic Sans MS" w:hAnsi="Comic Sans MS"/>
                <w:sz w:val="22"/>
                <w:szCs w:val="22"/>
              </w:rPr>
              <w:t>-</w:t>
            </w:r>
            <w:r w:rsidR="0071383B">
              <w:rPr>
                <w:rFonts w:ascii="Comic Sans MS" w:hAnsi="Comic Sans MS"/>
                <w:sz w:val="22"/>
                <w:szCs w:val="22"/>
              </w:rPr>
              <w:t>2019</w:t>
            </w:r>
            <w:r w:rsidR="00224DD4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 xml:space="preserve">en ik zat in het </w:t>
            </w:r>
            <w:r w:rsidR="00465C11">
              <w:rPr>
                <w:rFonts w:ascii="Comic Sans MS" w:hAnsi="Comic Sans MS"/>
                <w:sz w:val="22"/>
                <w:szCs w:val="22"/>
              </w:rPr>
              <w:t>6</w:t>
            </w:r>
            <w:r>
              <w:rPr>
                <w:rFonts w:ascii="Comic Sans MS" w:hAnsi="Comic Sans MS"/>
                <w:sz w:val="22"/>
                <w:szCs w:val="22"/>
                <w:vertAlign w:val="superscript"/>
              </w:rPr>
              <w:t>de</w:t>
            </w:r>
            <w:r>
              <w:rPr>
                <w:rFonts w:ascii="Comic Sans MS" w:hAnsi="Comic Sans MS"/>
                <w:sz w:val="22"/>
                <w:szCs w:val="22"/>
              </w:rPr>
              <w:t xml:space="preserve"> leerjaar </w:t>
            </w:r>
            <w:r w:rsidR="0071383B">
              <w:rPr>
                <w:rFonts w:ascii="Comic Sans MS" w:hAnsi="Comic Sans MS"/>
                <w:sz w:val="22"/>
                <w:szCs w:val="22"/>
              </w:rPr>
              <w:t>a</w:t>
            </w:r>
          </w:p>
          <w:p w:rsidR="00A73FE5" w:rsidRDefault="00A73FE5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A73FE5" w:rsidRDefault="00A73FE5">
      <w:pPr>
        <w:rPr>
          <w:rFonts w:ascii="Comic Sans MS" w:hAnsi="Comic Sans MS"/>
          <w:sz w:val="22"/>
          <w:szCs w:val="22"/>
        </w:rPr>
      </w:pPr>
    </w:p>
    <w:p w:rsidR="00A73FE5" w:rsidRDefault="00A73FE5">
      <w:pPr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 xml:space="preserve">MIJN BASISSCHOOL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3FE5">
        <w:tc>
          <w:tcPr>
            <w:tcW w:w="9212" w:type="dxa"/>
          </w:tcPr>
          <w:p w:rsidR="00A73FE5" w:rsidRDefault="00A73FE5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A73FE5" w:rsidRDefault="00A73FE5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Naam: </w:t>
            </w:r>
            <w:r w:rsidR="00CC4547">
              <w:rPr>
                <w:rFonts w:ascii="Comic Sans MS" w:hAnsi="Comic Sans MS"/>
                <w:sz w:val="22"/>
                <w:szCs w:val="22"/>
              </w:rPr>
              <w:t>Sint-Jozef Coloma</w:t>
            </w:r>
          </w:p>
          <w:p w:rsidR="00A73FE5" w:rsidRDefault="00A73FE5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A73FE5" w:rsidRDefault="00A73FE5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Adres: </w:t>
            </w:r>
            <w:r w:rsidR="00CC4547">
              <w:rPr>
                <w:rFonts w:ascii="Comic Sans MS" w:hAnsi="Comic Sans MS"/>
                <w:sz w:val="22"/>
                <w:szCs w:val="22"/>
              </w:rPr>
              <w:t xml:space="preserve">Colomalaan </w:t>
            </w:r>
            <w:proofErr w:type="gramStart"/>
            <w:r w:rsidR="00CC4547">
              <w:rPr>
                <w:rFonts w:ascii="Comic Sans MS" w:hAnsi="Comic Sans MS"/>
                <w:sz w:val="22"/>
                <w:szCs w:val="22"/>
              </w:rPr>
              <w:t>3 /</w:t>
            </w:r>
            <w:proofErr w:type="gramEnd"/>
            <w:r w:rsidR="00CC4547">
              <w:rPr>
                <w:rFonts w:ascii="Comic Sans MS" w:hAnsi="Comic Sans MS"/>
                <w:sz w:val="22"/>
                <w:szCs w:val="22"/>
              </w:rPr>
              <w:t xml:space="preserve"> Vredestraat 40</w:t>
            </w:r>
            <w:r w:rsidR="00465C11">
              <w:rPr>
                <w:rFonts w:ascii="Comic Sans MS" w:hAnsi="Comic Sans MS"/>
                <w:sz w:val="22"/>
                <w:szCs w:val="22"/>
              </w:rPr>
              <w:br/>
              <w:t xml:space="preserve">            2800 Mechelen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</w:t>
            </w:r>
          </w:p>
          <w:p w:rsidR="00A73FE5" w:rsidRDefault="00A73FE5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A73FE5" w:rsidRDefault="00A73FE5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proofErr w:type="gramStart"/>
            <w:r>
              <w:rPr>
                <w:rFonts w:ascii="Comic Sans MS" w:hAnsi="Comic Sans MS"/>
                <w:sz w:val="22"/>
                <w:szCs w:val="22"/>
                <w:lang w:val="fr-FR"/>
              </w:rPr>
              <w:t>E-mail:</w:t>
            </w:r>
            <w:proofErr w:type="gramEnd"/>
            <w:r>
              <w:rPr>
                <w:rFonts w:ascii="Comic Sans MS" w:hAnsi="Comic Sans MS"/>
                <w:sz w:val="22"/>
                <w:szCs w:val="22"/>
                <w:lang w:val="fr-FR"/>
              </w:rPr>
              <w:t xml:space="preserve"> </w:t>
            </w:r>
            <w:r w:rsidR="00CC4547">
              <w:rPr>
                <w:rFonts w:ascii="Comic Sans MS" w:hAnsi="Comic Sans MS"/>
                <w:sz w:val="22"/>
                <w:szCs w:val="22"/>
                <w:lang w:val="fr-FR"/>
              </w:rPr>
              <w:t>directie@coloma.be</w:t>
            </w:r>
          </w:p>
          <w:p w:rsidR="00A73FE5" w:rsidRDefault="00A73FE5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  <w:p w:rsidR="00A73FE5" w:rsidRDefault="00A73FE5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Hoeveel schooljaren zat ik in deze lagere school?  .........................................</w:t>
            </w:r>
          </w:p>
          <w:p w:rsidR="00A73FE5" w:rsidRDefault="00A73FE5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465C11">
        <w:tc>
          <w:tcPr>
            <w:tcW w:w="9212" w:type="dxa"/>
          </w:tcPr>
          <w:p w:rsidR="00465C11" w:rsidRDefault="00465C11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A73FE5" w:rsidRDefault="00A73FE5">
      <w:pPr>
        <w:rPr>
          <w:rFonts w:ascii="Comic Sans MS" w:hAnsi="Comic Sans MS"/>
          <w:sz w:val="22"/>
          <w:szCs w:val="22"/>
        </w:rPr>
      </w:pPr>
    </w:p>
    <w:p w:rsidR="00A73FE5" w:rsidRDefault="00A73FE5">
      <w:pPr>
        <w:rPr>
          <w:rFonts w:ascii="Comic Sans MS" w:hAnsi="Comic Sans MS"/>
          <w:sz w:val="22"/>
          <w:szCs w:val="22"/>
        </w:rPr>
      </w:pPr>
    </w:p>
    <w:p w:rsidR="00A73FE5" w:rsidRDefault="00A73FE5">
      <w:pPr>
        <w:rPr>
          <w:rFonts w:ascii="Comic Sans MS" w:hAnsi="Comic Sans MS"/>
          <w:i/>
          <w:i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 xml:space="preserve">CONTACTPERSOON BASISSCHOOL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3FE5">
        <w:tc>
          <w:tcPr>
            <w:tcW w:w="9212" w:type="dxa"/>
          </w:tcPr>
          <w:p w:rsidR="00A73FE5" w:rsidRDefault="00A73FE5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ab/>
            </w:r>
            <w:r>
              <w:rPr>
                <w:rFonts w:ascii="Comic Sans MS" w:hAnsi="Comic Sans MS"/>
                <w:sz w:val="22"/>
                <w:szCs w:val="22"/>
              </w:rPr>
              <w:tab/>
            </w:r>
            <w:r>
              <w:rPr>
                <w:rFonts w:ascii="Comic Sans MS" w:hAnsi="Comic Sans MS"/>
                <w:sz w:val="22"/>
                <w:szCs w:val="22"/>
              </w:rPr>
              <w:tab/>
            </w:r>
            <w:r>
              <w:rPr>
                <w:rFonts w:ascii="Comic Sans MS" w:hAnsi="Comic Sans MS"/>
                <w:sz w:val="22"/>
                <w:szCs w:val="22"/>
              </w:rPr>
              <w:tab/>
            </w:r>
          </w:p>
          <w:p w:rsidR="00A73FE5" w:rsidRDefault="00A73FE5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Voornaam en familienaam: </w:t>
            </w:r>
            <w:r w:rsidR="00CC4547">
              <w:rPr>
                <w:rFonts w:ascii="Comic Sans MS" w:hAnsi="Comic Sans MS"/>
                <w:sz w:val="22"/>
                <w:szCs w:val="22"/>
              </w:rPr>
              <w:t>Marc Van Eupen/Inge Van Humbeeck</w:t>
            </w:r>
            <w:r w:rsidR="005F4270">
              <w:rPr>
                <w:rFonts w:ascii="Comic Sans MS" w:hAnsi="Comic Sans MS"/>
                <w:sz w:val="22"/>
                <w:szCs w:val="22"/>
              </w:rPr>
              <w:t xml:space="preserve">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Functie: </w:t>
            </w:r>
            <w:r w:rsidR="00CC4547">
              <w:rPr>
                <w:rFonts w:ascii="Comic Sans MS" w:hAnsi="Comic Sans MS"/>
                <w:sz w:val="22"/>
                <w:szCs w:val="22"/>
              </w:rPr>
              <w:t>directie</w:t>
            </w:r>
          </w:p>
          <w:p w:rsidR="00A73FE5" w:rsidRDefault="00A73FE5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A73FE5" w:rsidRDefault="00A73FE5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Tel</w:t>
            </w:r>
            <w:proofErr w:type="gramStart"/>
            <w:r>
              <w:rPr>
                <w:rFonts w:ascii="Comic Sans MS" w:hAnsi="Comic Sans MS"/>
                <w:sz w:val="22"/>
                <w:szCs w:val="22"/>
                <w:lang w:val="fr-FR"/>
              </w:rPr>
              <w:t>.:</w:t>
            </w:r>
            <w:proofErr w:type="gramEnd"/>
            <w:r>
              <w:rPr>
                <w:rFonts w:ascii="Comic Sans MS" w:hAnsi="Comic Sans MS"/>
                <w:sz w:val="22"/>
                <w:szCs w:val="22"/>
                <w:lang w:val="fr-FR"/>
              </w:rPr>
              <w:t xml:space="preserve"> </w:t>
            </w:r>
            <w:r w:rsidR="005F4270">
              <w:rPr>
                <w:rFonts w:ascii="Comic Sans MS" w:hAnsi="Comic Sans MS"/>
                <w:sz w:val="22"/>
                <w:szCs w:val="22"/>
                <w:lang w:val="fr-FR"/>
              </w:rPr>
              <w:t xml:space="preserve"> </w:t>
            </w:r>
            <w:r w:rsidR="00465C11">
              <w:rPr>
                <w:rFonts w:ascii="Comic Sans MS" w:hAnsi="Comic Sans MS"/>
                <w:sz w:val="22"/>
                <w:szCs w:val="22"/>
                <w:lang w:val="fr-FR"/>
              </w:rPr>
              <w:t>015/</w:t>
            </w:r>
            <w:r w:rsidR="00CC4547">
              <w:rPr>
                <w:rFonts w:ascii="Comic Sans MS" w:hAnsi="Comic Sans MS"/>
                <w:sz w:val="22"/>
                <w:szCs w:val="22"/>
                <w:lang w:val="fr-FR"/>
              </w:rPr>
              <w:t>41</w:t>
            </w:r>
            <w:r w:rsidR="00465C11">
              <w:rPr>
                <w:rFonts w:ascii="Comic Sans MS" w:hAnsi="Comic Sans MS"/>
                <w:sz w:val="22"/>
                <w:szCs w:val="22"/>
                <w:lang w:val="fr-FR"/>
              </w:rPr>
              <w:t xml:space="preserve"> </w:t>
            </w:r>
            <w:r w:rsidR="00CC4547">
              <w:rPr>
                <w:rFonts w:ascii="Comic Sans MS" w:hAnsi="Comic Sans MS"/>
                <w:sz w:val="22"/>
                <w:szCs w:val="22"/>
                <w:lang w:val="fr-FR"/>
              </w:rPr>
              <w:t>68</w:t>
            </w:r>
            <w:r w:rsidR="00465C11">
              <w:rPr>
                <w:rFonts w:ascii="Comic Sans MS" w:hAnsi="Comic Sans MS"/>
                <w:sz w:val="22"/>
                <w:szCs w:val="22"/>
                <w:lang w:val="fr-FR"/>
              </w:rPr>
              <w:t xml:space="preserve"> </w:t>
            </w:r>
            <w:r w:rsidR="00CC4547">
              <w:rPr>
                <w:rFonts w:ascii="Comic Sans MS" w:hAnsi="Comic Sans MS"/>
                <w:sz w:val="22"/>
                <w:szCs w:val="22"/>
                <w:lang w:val="fr-FR"/>
              </w:rPr>
              <w:t>65</w:t>
            </w:r>
            <w:r w:rsidR="005F4270">
              <w:rPr>
                <w:rFonts w:ascii="Comic Sans MS" w:hAnsi="Comic Sans MS"/>
                <w:sz w:val="22"/>
                <w:szCs w:val="22"/>
                <w:lang w:val="fr-FR"/>
              </w:rPr>
              <w:t xml:space="preserve">                               </w:t>
            </w:r>
            <w:r>
              <w:rPr>
                <w:rFonts w:ascii="Comic Sans MS" w:hAnsi="Comic Sans MS"/>
                <w:sz w:val="22"/>
                <w:szCs w:val="22"/>
                <w:lang w:val="fr-FR"/>
              </w:rPr>
              <w:t xml:space="preserve">E-mail : </w:t>
            </w:r>
            <w:r w:rsidR="00CC4547">
              <w:rPr>
                <w:rFonts w:ascii="Comic Sans MS" w:hAnsi="Comic Sans MS"/>
                <w:sz w:val="22"/>
                <w:szCs w:val="22"/>
                <w:lang w:val="fr-FR"/>
              </w:rPr>
              <w:t>directie@coloma.be</w:t>
            </w:r>
          </w:p>
          <w:p w:rsidR="00A73FE5" w:rsidRDefault="00A73FE5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  <w:p w:rsidR="00A73FE5" w:rsidRDefault="00E83941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CLB </w:t>
            </w:r>
            <w:proofErr w:type="gramStart"/>
            <w:r>
              <w:rPr>
                <w:rFonts w:ascii="Comic Sans MS" w:hAnsi="Comic Sans MS"/>
                <w:sz w:val="22"/>
                <w:szCs w:val="22"/>
              </w:rPr>
              <w:t>basisschool:  Het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 xml:space="preserve"> K</w:t>
            </w:r>
            <w:r w:rsidR="00A73FE5">
              <w:rPr>
                <w:rFonts w:ascii="Comic Sans MS" w:hAnsi="Comic Sans MS"/>
                <w:sz w:val="22"/>
                <w:szCs w:val="22"/>
              </w:rPr>
              <w:t>ompas</w:t>
            </w:r>
          </w:p>
          <w:p w:rsidR="00A73FE5" w:rsidRDefault="00A73FE5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A73FE5" w:rsidRDefault="00A73FE5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Naam CLB-begeleider basisschool: </w:t>
            </w:r>
            <w:r w:rsidR="0071383B">
              <w:rPr>
                <w:rFonts w:ascii="Comic Sans MS" w:hAnsi="Comic Sans MS"/>
                <w:sz w:val="22"/>
                <w:szCs w:val="22"/>
              </w:rPr>
              <w:t>Nancy Severi</w:t>
            </w:r>
          </w:p>
          <w:p w:rsidR="00A73FE5" w:rsidRDefault="00A73FE5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A73FE5" w:rsidRDefault="00A73FE5">
      <w:pPr>
        <w:rPr>
          <w:rFonts w:ascii="Comic Sans MS" w:hAnsi="Comic Sans MS"/>
          <w:i/>
          <w:i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br w:type="page"/>
      </w:r>
      <w:r>
        <w:rPr>
          <w:rFonts w:ascii="Comic Sans MS" w:hAnsi="Comic Sans MS"/>
          <w:b/>
          <w:bCs/>
          <w:w w:val="80"/>
          <w:sz w:val="22"/>
          <w:szCs w:val="22"/>
        </w:rPr>
        <w:lastRenderedPageBreak/>
        <w:t>WAT MOETEN DE LEERKRACHTEN VAN MIJN VOLGENDE SCHOOL ZEKER OVER MIJ WETEN?</w:t>
      </w:r>
      <w:r>
        <w:rPr>
          <w:rFonts w:ascii="Comic Sans MS" w:hAnsi="Comic Sans MS"/>
          <w:i/>
          <w:iCs/>
          <w:sz w:val="22"/>
          <w:szCs w:val="22"/>
        </w:rPr>
        <w:t xml:space="preserve"> </w:t>
      </w:r>
    </w:p>
    <w:p w:rsidR="00A73FE5" w:rsidRDefault="00A73FE5">
      <w:pPr>
        <w:rPr>
          <w:rFonts w:ascii="Comic Sans MS" w:hAnsi="Comic Sans MS"/>
          <w:b/>
          <w:bCs/>
          <w:w w:val="80"/>
          <w:sz w:val="22"/>
          <w:szCs w:val="22"/>
        </w:rPr>
      </w:pPr>
      <w:r>
        <w:rPr>
          <w:rFonts w:ascii="Comic Sans MS" w:hAnsi="Comic Sans MS"/>
          <w:i/>
          <w:iCs/>
          <w:sz w:val="22"/>
          <w:szCs w:val="22"/>
        </w:rPr>
        <w:t>(</w:t>
      </w:r>
      <w:proofErr w:type="gramStart"/>
      <w:r>
        <w:rPr>
          <w:rFonts w:ascii="Comic Sans MS" w:hAnsi="Comic Sans MS"/>
          <w:i/>
          <w:iCs/>
          <w:sz w:val="22"/>
          <w:szCs w:val="22"/>
        </w:rPr>
        <w:t>in</w:t>
      </w:r>
      <w:proofErr w:type="gramEnd"/>
      <w:r>
        <w:rPr>
          <w:rFonts w:ascii="Comic Sans MS" w:hAnsi="Comic Sans MS"/>
          <w:i/>
          <w:iCs/>
          <w:sz w:val="22"/>
          <w:szCs w:val="22"/>
        </w:rPr>
        <w:t xml:space="preserve"> de klas door de leerling  in te vullen)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 </w:t>
      </w:r>
    </w:p>
    <w:p w:rsidR="00A73FE5" w:rsidRDefault="00A73FE5">
      <w:pPr>
        <w:rPr>
          <w:rFonts w:ascii="Comic Sans MS" w:hAnsi="Comic Sans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3FE5">
        <w:tc>
          <w:tcPr>
            <w:tcW w:w="9212" w:type="dxa"/>
          </w:tcPr>
          <w:p w:rsidR="00A73FE5" w:rsidRDefault="00A73FE5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A73FE5" w:rsidRDefault="00A73FE5">
            <w:pPr>
              <w:spacing w:line="48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Wat vind ik leuk op school? </w:t>
            </w:r>
          </w:p>
          <w:p w:rsidR="00A73FE5" w:rsidRDefault="00A73FE5">
            <w:pPr>
              <w:tabs>
                <w:tab w:val="left" w:leader="dot" w:pos="8505"/>
              </w:tabs>
              <w:spacing w:line="4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ab/>
            </w:r>
          </w:p>
          <w:p w:rsidR="00A73FE5" w:rsidRDefault="00A73FE5">
            <w:pPr>
              <w:tabs>
                <w:tab w:val="left" w:leader="dot" w:pos="8505"/>
              </w:tabs>
              <w:spacing w:line="4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ab/>
            </w:r>
          </w:p>
          <w:p w:rsidR="00A73FE5" w:rsidRDefault="00A73FE5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A73FE5" w:rsidRDefault="00A73FE5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Wat vind ik leuk in mijn vrije tijd? </w:t>
            </w:r>
          </w:p>
          <w:p w:rsidR="00A73FE5" w:rsidRDefault="00A73FE5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A73FE5" w:rsidRDefault="00A73FE5">
            <w:pPr>
              <w:tabs>
                <w:tab w:val="left" w:leader="dot" w:pos="8505"/>
              </w:tabs>
              <w:spacing w:line="4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ab/>
            </w:r>
          </w:p>
          <w:p w:rsidR="00A73FE5" w:rsidRDefault="00A73FE5">
            <w:pPr>
              <w:tabs>
                <w:tab w:val="left" w:leader="dot" w:pos="8505"/>
              </w:tabs>
              <w:spacing w:line="4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ab/>
            </w:r>
          </w:p>
          <w:p w:rsidR="00A73FE5" w:rsidRDefault="00A73FE5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A73FE5" w:rsidRDefault="00A73FE5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Wat houdt mij bezig i.v.m. de overstap naar de secundaire school? </w:t>
            </w:r>
          </w:p>
          <w:p w:rsidR="00A73FE5" w:rsidRDefault="00A73FE5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A73FE5" w:rsidRDefault="00A73FE5">
            <w:pPr>
              <w:tabs>
                <w:tab w:val="left" w:leader="dot" w:pos="8505"/>
              </w:tabs>
              <w:spacing w:line="4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ab/>
            </w:r>
          </w:p>
          <w:p w:rsidR="00A73FE5" w:rsidRDefault="00A73FE5">
            <w:pPr>
              <w:tabs>
                <w:tab w:val="left" w:leader="dot" w:pos="8505"/>
              </w:tabs>
              <w:spacing w:line="4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ab/>
            </w:r>
          </w:p>
          <w:p w:rsidR="00A73FE5" w:rsidRDefault="00A73FE5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A73FE5" w:rsidRDefault="00A73FE5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Wat zal ik missen van de lagere school?</w:t>
            </w:r>
          </w:p>
          <w:p w:rsidR="00A73FE5" w:rsidRDefault="00A73FE5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A73FE5" w:rsidRDefault="00A73FE5">
            <w:pPr>
              <w:tabs>
                <w:tab w:val="left" w:leader="dot" w:pos="8505"/>
              </w:tabs>
              <w:spacing w:line="4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ab/>
            </w:r>
          </w:p>
          <w:p w:rsidR="00A73FE5" w:rsidRDefault="00A73FE5">
            <w:pPr>
              <w:tabs>
                <w:tab w:val="left" w:leader="dot" w:pos="8505"/>
              </w:tabs>
              <w:spacing w:line="4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ab/>
            </w:r>
          </w:p>
          <w:p w:rsidR="00A73FE5" w:rsidRDefault="00A73FE5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Waarin ben ik sterk op school? (</w:t>
            </w:r>
            <w:proofErr w:type="gramStart"/>
            <w:r>
              <w:rPr>
                <w:rFonts w:ascii="Comic Sans MS" w:hAnsi="Comic Sans MS"/>
                <w:sz w:val="22"/>
                <w:szCs w:val="22"/>
              </w:rPr>
              <w:t>max.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 xml:space="preserve"> 3 zaken vermelden) </w:t>
            </w:r>
          </w:p>
          <w:p w:rsidR="00A73FE5" w:rsidRDefault="00A73FE5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A73FE5" w:rsidRDefault="00A73FE5">
            <w:pPr>
              <w:tabs>
                <w:tab w:val="left" w:leader="dot" w:pos="8505"/>
              </w:tabs>
              <w:spacing w:line="4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ab/>
            </w:r>
          </w:p>
          <w:p w:rsidR="00A73FE5" w:rsidRDefault="00A73FE5">
            <w:pPr>
              <w:tabs>
                <w:tab w:val="left" w:leader="dot" w:pos="8505"/>
              </w:tabs>
              <w:spacing w:line="4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ab/>
            </w:r>
          </w:p>
          <w:p w:rsidR="00A73FE5" w:rsidRDefault="00A73FE5">
            <w:pPr>
              <w:tabs>
                <w:tab w:val="left" w:leader="dot" w:pos="8505"/>
              </w:tabs>
              <w:spacing w:line="4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ab/>
            </w:r>
          </w:p>
          <w:p w:rsidR="00A73FE5" w:rsidRDefault="00A73FE5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A73FE5" w:rsidRDefault="00A73FE5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Waarin ben ik minder sterk op school? (</w:t>
            </w:r>
            <w:proofErr w:type="gramStart"/>
            <w:r>
              <w:rPr>
                <w:rFonts w:ascii="Comic Sans MS" w:hAnsi="Comic Sans MS"/>
                <w:sz w:val="22"/>
                <w:szCs w:val="22"/>
              </w:rPr>
              <w:t>max.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 xml:space="preserve"> 3 zaken vermelden)</w:t>
            </w:r>
          </w:p>
          <w:p w:rsidR="00A73FE5" w:rsidRDefault="00A73FE5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A73FE5" w:rsidRDefault="00A73FE5">
            <w:pPr>
              <w:tabs>
                <w:tab w:val="left" w:leader="dot" w:pos="8505"/>
              </w:tabs>
              <w:spacing w:line="4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ab/>
            </w:r>
          </w:p>
          <w:p w:rsidR="00A73FE5" w:rsidRDefault="00A73FE5">
            <w:pPr>
              <w:tabs>
                <w:tab w:val="left" w:leader="dot" w:pos="8505"/>
              </w:tabs>
              <w:spacing w:line="4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ab/>
            </w:r>
          </w:p>
          <w:p w:rsidR="00A73FE5" w:rsidRDefault="00A73FE5">
            <w:pPr>
              <w:tabs>
                <w:tab w:val="left" w:leader="dot" w:pos="8505"/>
              </w:tabs>
              <w:spacing w:line="4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ab/>
            </w:r>
          </w:p>
          <w:p w:rsidR="00A73FE5" w:rsidRDefault="00A73FE5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A73FE5" w:rsidRDefault="00A73FE5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Wat verwacht ik van of welke vraag wil ik nog stellen aan mijn nieuwe school?</w:t>
            </w:r>
          </w:p>
          <w:p w:rsidR="00A73FE5" w:rsidRDefault="00A73FE5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A73FE5" w:rsidRDefault="00A73FE5">
            <w:pPr>
              <w:tabs>
                <w:tab w:val="left" w:leader="dot" w:pos="8505"/>
              </w:tabs>
              <w:spacing w:line="4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ab/>
            </w:r>
          </w:p>
          <w:p w:rsidR="00A73FE5" w:rsidRDefault="00A73FE5">
            <w:pPr>
              <w:tabs>
                <w:tab w:val="left" w:leader="dot" w:pos="8505"/>
              </w:tabs>
              <w:spacing w:line="4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ab/>
            </w:r>
          </w:p>
          <w:p w:rsidR="00A73FE5" w:rsidRDefault="00A73FE5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</w:tr>
    </w:tbl>
    <w:p w:rsidR="00A73FE5" w:rsidRDefault="00A73FE5">
      <w:pPr>
        <w:numPr>
          <w:ins w:id="0" w:author="Alain Noëz" w:date="2006-10-19T10:44:00Z"/>
        </w:numPr>
        <w:rPr>
          <w:ins w:id="1" w:author="Alain Noëz" w:date="2006-10-19T10:44:00Z"/>
          <w:rFonts w:ascii="Comic Sans MS" w:hAnsi="Comic Sans MS"/>
          <w:b/>
          <w:bCs/>
          <w:sz w:val="22"/>
          <w:szCs w:val="22"/>
        </w:rPr>
      </w:pPr>
    </w:p>
    <w:p w:rsidR="00A73FE5" w:rsidRDefault="00A73FE5">
      <w:pPr>
        <w:rPr>
          <w:rFonts w:ascii="Comic Sans MS" w:hAnsi="Comic Sans MS"/>
          <w:b/>
          <w:bCs/>
          <w:sz w:val="22"/>
          <w:szCs w:val="22"/>
        </w:rPr>
      </w:pPr>
    </w:p>
    <w:p w:rsidR="00A73FE5" w:rsidRDefault="00A73FE5">
      <w:pPr>
        <w:rPr>
          <w:rFonts w:ascii="Comic Sans MS" w:hAnsi="Comic Sans MS"/>
          <w:i/>
          <w:iCs/>
          <w:sz w:val="18"/>
          <w:szCs w:val="18"/>
        </w:rPr>
      </w:pPr>
      <w:r>
        <w:rPr>
          <w:rFonts w:ascii="Comic Sans MS" w:hAnsi="Comic Sans MS"/>
          <w:b/>
          <w:bCs/>
          <w:sz w:val="22"/>
          <w:szCs w:val="22"/>
        </w:rPr>
        <w:lastRenderedPageBreak/>
        <w:t xml:space="preserve">STERK PUNT VAN DE LEERLING </w:t>
      </w:r>
    </w:p>
    <w:p w:rsidR="00A73FE5" w:rsidRDefault="00A73FE5">
      <w:pPr>
        <w:rPr>
          <w:rFonts w:ascii="Comic Sans MS" w:hAnsi="Comic Sans MS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3FE5">
        <w:tc>
          <w:tcPr>
            <w:tcW w:w="9212" w:type="dxa"/>
          </w:tcPr>
          <w:p w:rsidR="00A73FE5" w:rsidRDefault="00A73FE5">
            <w:pPr>
              <w:tabs>
                <w:tab w:val="left" w:leader="dot" w:pos="8505"/>
              </w:tabs>
              <w:rPr>
                <w:rFonts w:ascii="Comic Sans MS" w:hAnsi="Comic Sans MS"/>
                <w:sz w:val="16"/>
                <w:szCs w:val="16"/>
              </w:rPr>
            </w:pPr>
          </w:p>
          <w:p w:rsidR="00A73FE5" w:rsidRDefault="00A73FE5">
            <w:pPr>
              <w:tabs>
                <w:tab w:val="left" w:leader="dot" w:pos="8505"/>
              </w:tabs>
              <w:spacing w:line="4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ab/>
            </w:r>
          </w:p>
          <w:p w:rsidR="00A73FE5" w:rsidRDefault="00A73FE5">
            <w:pPr>
              <w:tabs>
                <w:tab w:val="left" w:leader="dot" w:pos="8505"/>
              </w:tabs>
              <w:spacing w:line="4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ab/>
            </w:r>
          </w:p>
        </w:tc>
      </w:tr>
    </w:tbl>
    <w:p w:rsidR="00A73FE5" w:rsidRDefault="00A73FE5">
      <w:pPr>
        <w:rPr>
          <w:rFonts w:ascii="Comic Sans MS" w:hAnsi="Comic Sans MS"/>
          <w:b/>
          <w:bCs/>
          <w:sz w:val="22"/>
          <w:szCs w:val="22"/>
        </w:rPr>
      </w:pPr>
    </w:p>
    <w:p w:rsidR="00A73FE5" w:rsidRDefault="00A73FE5">
      <w:pPr>
        <w:rPr>
          <w:rFonts w:ascii="Comic Sans MS" w:hAnsi="Comic Sans MS"/>
          <w:i/>
          <w:iCs/>
          <w:sz w:val="16"/>
          <w:szCs w:val="16"/>
        </w:rPr>
      </w:pPr>
      <w:r>
        <w:rPr>
          <w:rFonts w:ascii="Comic Sans MS" w:hAnsi="Comic Sans MS"/>
          <w:b/>
          <w:bCs/>
          <w:sz w:val="22"/>
          <w:szCs w:val="22"/>
        </w:rPr>
        <w:t xml:space="preserve">LEREN EN STUDEREN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3FE5">
        <w:tc>
          <w:tcPr>
            <w:tcW w:w="9212" w:type="dxa"/>
          </w:tcPr>
          <w:p w:rsidR="00A73FE5" w:rsidRDefault="00A73FE5">
            <w:pPr>
              <w:ind w:left="708"/>
              <w:rPr>
                <w:rFonts w:ascii="Comic Sans MS" w:hAnsi="Comic Sans MS"/>
                <w:sz w:val="22"/>
                <w:szCs w:val="22"/>
              </w:rPr>
            </w:pPr>
          </w:p>
          <w:p w:rsidR="00A73FE5" w:rsidRDefault="00A73FE5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Aandachtspunten</w:t>
            </w:r>
            <w:r w:rsidR="00465C11">
              <w:rPr>
                <w:rFonts w:ascii="Comic Sans MS" w:hAnsi="Comic Sans MS"/>
                <w:sz w:val="22"/>
                <w:szCs w:val="22"/>
              </w:rPr>
              <w:t xml:space="preserve"> + eventuele w</w:t>
            </w:r>
            <w:r>
              <w:rPr>
                <w:rFonts w:ascii="Comic Sans MS" w:hAnsi="Comic Sans MS"/>
                <w:sz w:val="22"/>
                <w:szCs w:val="22"/>
              </w:rPr>
              <w:t xml:space="preserve">aardevolle suggesties vanuit het basisonderwijs (praktische tips): </w:t>
            </w:r>
          </w:p>
          <w:p w:rsidR="00A73FE5" w:rsidRDefault="00A73FE5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A73FE5" w:rsidRDefault="00A73FE5">
            <w:pPr>
              <w:tabs>
                <w:tab w:val="left" w:leader="dot" w:pos="8505"/>
              </w:tabs>
              <w:spacing w:line="4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ab/>
            </w:r>
          </w:p>
          <w:p w:rsidR="00465C11" w:rsidRDefault="00A73FE5" w:rsidP="00465C11">
            <w:pPr>
              <w:tabs>
                <w:tab w:val="left" w:leader="dot" w:pos="8505"/>
              </w:tabs>
              <w:spacing w:line="4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ab/>
            </w:r>
            <w:r w:rsidR="00465C11">
              <w:rPr>
                <w:rFonts w:ascii="Comic Sans MS" w:hAnsi="Comic Sans MS"/>
                <w:sz w:val="16"/>
                <w:szCs w:val="16"/>
              </w:rPr>
              <w:br/>
            </w:r>
            <w:r w:rsidR="00465C11">
              <w:rPr>
                <w:rFonts w:ascii="Comic Sans MS" w:hAnsi="Comic Sans MS"/>
                <w:sz w:val="16"/>
                <w:szCs w:val="16"/>
              </w:rPr>
              <w:tab/>
            </w:r>
          </w:p>
          <w:p w:rsidR="00A73FE5" w:rsidRDefault="00465C11" w:rsidP="00465C11">
            <w:pPr>
              <w:tabs>
                <w:tab w:val="left" w:leader="dot" w:pos="8505"/>
              </w:tabs>
              <w:spacing w:line="4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ab/>
            </w:r>
          </w:p>
        </w:tc>
      </w:tr>
    </w:tbl>
    <w:p w:rsidR="00A73FE5" w:rsidRDefault="00A73FE5">
      <w:pPr>
        <w:rPr>
          <w:rFonts w:ascii="Comic Sans MS" w:hAnsi="Comic Sans MS"/>
          <w:sz w:val="22"/>
          <w:szCs w:val="22"/>
        </w:rPr>
      </w:pPr>
    </w:p>
    <w:p w:rsidR="00A73FE5" w:rsidRDefault="00A73FE5">
      <w:pPr>
        <w:rPr>
          <w:rFonts w:ascii="Comic Sans MS" w:hAnsi="Comic Sans MS"/>
          <w:i/>
          <w:iCs/>
          <w:w w:val="80"/>
          <w:sz w:val="18"/>
          <w:szCs w:val="18"/>
        </w:rPr>
      </w:pPr>
      <w:r>
        <w:rPr>
          <w:rFonts w:ascii="Comic Sans MS" w:hAnsi="Comic Sans MS"/>
          <w:b/>
          <w:bCs/>
          <w:sz w:val="22"/>
          <w:szCs w:val="22"/>
        </w:rPr>
        <w:t xml:space="preserve">SOCIO-EMOTIONEEL FUNCTIONEREN </w:t>
      </w:r>
    </w:p>
    <w:p w:rsidR="00A73FE5" w:rsidRDefault="00A73FE5">
      <w:pPr>
        <w:rPr>
          <w:rFonts w:ascii="Comic Sans MS" w:hAnsi="Comic Sans MS"/>
          <w:i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3FE5">
        <w:tc>
          <w:tcPr>
            <w:tcW w:w="9212" w:type="dxa"/>
          </w:tcPr>
          <w:p w:rsidR="00A73FE5" w:rsidRDefault="00A73FE5">
            <w:pPr>
              <w:ind w:left="708"/>
              <w:rPr>
                <w:rFonts w:ascii="Comic Sans MS" w:hAnsi="Comic Sans MS"/>
                <w:sz w:val="22"/>
                <w:szCs w:val="22"/>
              </w:rPr>
            </w:pPr>
          </w:p>
          <w:p w:rsidR="00465C11" w:rsidRDefault="00465C11" w:rsidP="00465C11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Aandachtspunten + eventuele waardevolle suggesties vanuit het basisonderwijs (praktische tips): </w:t>
            </w:r>
          </w:p>
          <w:p w:rsidR="00465C11" w:rsidRDefault="00465C11" w:rsidP="00465C11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465C11" w:rsidRDefault="00465C11" w:rsidP="00465C11">
            <w:pPr>
              <w:tabs>
                <w:tab w:val="left" w:leader="dot" w:pos="8505"/>
              </w:tabs>
              <w:spacing w:line="4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ab/>
            </w:r>
          </w:p>
          <w:p w:rsidR="00465C11" w:rsidRDefault="00465C11" w:rsidP="00465C11">
            <w:pPr>
              <w:tabs>
                <w:tab w:val="left" w:leader="dot" w:pos="8505"/>
              </w:tabs>
              <w:spacing w:line="4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ab/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>
              <w:rPr>
                <w:rFonts w:ascii="Comic Sans MS" w:hAnsi="Comic Sans MS"/>
                <w:sz w:val="16"/>
                <w:szCs w:val="16"/>
              </w:rPr>
              <w:tab/>
            </w:r>
          </w:p>
          <w:p w:rsidR="00A73FE5" w:rsidRDefault="00465C11" w:rsidP="00465C11">
            <w:pPr>
              <w:tabs>
                <w:tab w:val="left" w:leader="dot" w:pos="8505"/>
              </w:tabs>
              <w:spacing w:line="4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ab/>
            </w:r>
          </w:p>
        </w:tc>
      </w:tr>
    </w:tbl>
    <w:p w:rsidR="00A73FE5" w:rsidRDefault="00A73FE5">
      <w:pPr>
        <w:rPr>
          <w:rFonts w:ascii="Comic Sans MS" w:hAnsi="Comic Sans MS"/>
          <w:sz w:val="22"/>
          <w:szCs w:val="22"/>
        </w:rPr>
      </w:pPr>
    </w:p>
    <w:p w:rsidR="00A73FE5" w:rsidRDefault="00A73FE5">
      <w:pPr>
        <w:rPr>
          <w:rFonts w:ascii="Comic Sans MS" w:hAnsi="Comic Sans MS"/>
          <w:i/>
          <w:iCs/>
          <w:w w:val="80"/>
          <w:sz w:val="18"/>
          <w:szCs w:val="18"/>
        </w:rPr>
      </w:pPr>
      <w:r>
        <w:rPr>
          <w:rFonts w:ascii="Comic Sans MS" w:hAnsi="Comic Sans MS"/>
          <w:b/>
          <w:bCs/>
          <w:sz w:val="22"/>
          <w:szCs w:val="22"/>
        </w:rPr>
        <w:t xml:space="preserve">FYSIEKE GEZONDHEIDSTOESTAND </w:t>
      </w:r>
    </w:p>
    <w:p w:rsidR="00A73FE5" w:rsidRDefault="00A73FE5">
      <w:pPr>
        <w:rPr>
          <w:rFonts w:ascii="Comic Sans MS" w:hAnsi="Comic Sans MS"/>
          <w:bCs/>
          <w:sz w:val="16"/>
          <w:szCs w:val="16"/>
        </w:rPr>
      </w:pPr>
      <w:r>
        <w:rPr>
          <w:rFonts w:ascii="Comic Sans MS" w:hAnsi="Comic Sans MS"/>
          <w:bCs/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3FE5">
        <w:tc>
          <w:tcPr>
            <w:tcW w:w="9212" w:type="dxa"/>
          </w:tcPr>
          <w:p w:rsidR="00A73FE5" w:rsidRDefault="00465C11">
            <w:pPr>
              <w:tabs>
                <w:tab w:val="left" w:leader="dot" w:pos="8505"/>
              </w:tabs>
              <w:spacing w:line="4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22"/>
                <w:szCs w:val="22"/>
              </w:rPr>
              <w:t>Zie ouders</w:t>
            </w:r>
          </w:p>
        </w:tc>
      </w:tr>
    </w:tbl>
    <w:p w:rsidR="00A73FE5" w:rsidRDefault="00A73FE5">
      <w:pPr>
        <w:rPr>
          <w:rFonts w:ascii="Comic Sans MS" w:hAnsi="Comic Sans MS"/>
          <w:b/>
          <w:bCs/>
          <w:sz w:val="22"/>
          <w:szCs w:val="22"/>
        </w:rPr>
      </w:pPr>
    </w:p>
    <w:p w:rsidR="00A73FE5" w:rsidRDefault="00A73FE5">
      <w:pPr>
        <w:rPr>
          <w:rFonts w:ascii="Comic Sans MS" w:hAnsi="Comic Sans MS"/>
          <w:b/>
          <w:bCs/>
          <w:sz w:val="22"/>
          <w:szCs w:val="22"/>
        </w:rPr>
      </w:pPr>
    </w:p>
    <w:p w:rsidR="00A73FE5" w:rsidRDefault="00A73FE5">
      <w:pPr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 xml:space="preserve">BESCHIKBARE ATTESTEN EN/OF EXTERNE HULP </w:t>
      </w:r>
      <w:r>
        <w:rPr>
          <w:rFonts w:ascii="Comic Sans MS" w:hAnsi="Comic Sans MS"/>
          <w:bCs/>
          <w:sz w:val="22"/>
          <w:szCs w:val="22"/>
        </w:rPr>
        <w:t>(bv. dyslexie-</w:t>
      </w:r>
      <w:proofErr w:type="gramStart"/>
      <w:r>
        <w:rPr>
          <w:rFonts w:ascii="Comic Sans MS" w:hAnsi="Comic Sans MS"/>
          <w:bCs/>
          <w:sz w:val="22"/>
          <w:szCs w:val="22"/>
        </w:rPr>
        <w:t>attest,…</w:t>
      </w:r>
      <w:proofErr w:type="gramEnd"/>
      <w:r>
        <w:rPr>
          <w:rFonts w:ascii="Comic Sans MS" w:hAnsi="Comic Sans MS"/>
          <w:bCs/>
          <w:sz w:val="22"/>
          <w:szCs w:val="22"/>
        </w:rPr>
        <w:t>) (*)</w:t>
      </w:r>
    </w:p>
    <w:p w:rsidR="00A73FE5" w:rsidRDefault="00A73FE5">
      <w:pPr>
        <w:rPr>
          <w:rFonts w:ascii="Comic Sans MS" w:hAnsi="Comic Sans MS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3FE5">
        <w:trPr>
          <w:trHeight w:val="1971"/>
        </w:trPr>
        <w:tc>
          <w:tcPr>
            <w:tcW w:w="9212" w:type="dxa"/>
          </w:tcPr>
          <w:p w:rsidR="00A73FE5" w:rsidRDefault="00A73FE5">
            <w:pPr>
              <w:rPr>
                <w:rFonts w:ascii="Comic Sans MS" w:hAnsi="Comic Sans MS"/>
                <w:sz w:val="8"/>
                <w:szCs w:val="8"/>
              </w:rPr>
            </w:pPr>
          </w:p>
          <w:p w:rsidR="00A73FE5" w:rsidRDefault="00A73FE5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A73FE5" w:rsidRPr="00465C11" w:rsidRDefault="00465C11" w:rsidP="00465C11">
            <w:pPr>
              <w:tabs>
                <w:tab w:val="left" w:leader="dot" w:pos="8505"/>
              </w:tabs>
              <w:spacing w:line="480" w:lineRule="auto"/>
              <w:rPr>
                <w:rFonts w:ascii="Comic Sans MS" w:hAnsi="Comic Sans MS"/>
                <w:sz w:val="22"/>
                <w:szCs w:val="22"/>
              </w:rPr>
            </w:pPr>
            <w:r w:rsidRPr="00465C11">
              <w:rPr>
                <w:rFonts w:ascii="Comic Sans MS" w:hAnsi="Comic Sans MS"/>
                <w:sz w:val="22"/>
                <w:szCs w:val="22"/>
              </w:rPr>
              <w:t>Zie ouders</w:t>
            </w:r>
          </w:p>
        </w:tc>
      </w:tr>
    </w:tbl>
    <w:p w:rsidR="00A73FE5" w:rsidRDefault="00A73FE5">
      <w:pPr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>(*) Gelieve een kopie van de attesten aan de secundaire school te bezorgen</w:t>
      </w:r>
    </w:p>
    <w:p w:rsidR="00A73FE5" w:rsidRDefault="00A73FE5">
      <w:pPr>
        <w:rPr>
          <w:rFonts w:ascii="Comic Sans MS" w:hAnsi="Comic Sans MS"/>
          <w:b/>
          <w:bCs/>
          <w:sz w:val="22"/>
          <w:szCs w:val="22"/>
        </w:rPr>
      </w:pPr>
    </w:p>
    <w:p w:rsidR="00A73FE5" w:rsidRDefault="00A73FE5">
      <w:pPr>
        <w:rPr>
          <w:rFonts w:ascii="Comic Sans MS" w:hAnsi="Comic Sans MS"/>
          <w:w w:val="90"/>
          <w:sz w:val="22"/>
          <w:szCs w:val="22"/>
        </w:rPr>
      </w:pPr>
      <w:r>
        <w:rPr>
          <w:rFonts w:ascii="Comic Sans MS" w:hAnsi="Comic Sans MS"/>
          <w:w w:val="90"/>
          <w:sz w:val="22"/>
          <w:szCs w:val="22"/>
        </w:rPr>
        <w:t xml:space="preserve">De ouders gaan ermee akkoord dat de begeleidingsverantwoordelijke in de secundaire school contact opneemt met het begeleidingsteam van de lagere school om de geboden ondersteunende </w:t>
      </w:r>
      <w:r>
        <w:rPr>
          <w:rFonts w:ascii="Comic Sans MS" w:hAnsi="Comic Sans MS"/>
          <w:w w:val="90"/>
          <w:sz w:val="22"/>
          <w:szCs w:val="22"/>
        </w:rPr>
        <w:lastRenderedPageBreak/>
        <w:t>aanpak toe te lichten en dat de secundaire school het attest dat hun kind de eerstvolgende twee schooljaren zal behalen, aan de lagere school meedeelt.</w:t>
      </w:r>
    </w:p>
    <w:p w:rsidR="00A73FE5" w:rsidRDefault="00A73FE5">
      <w:pPr>
        <w:rPr>
          <w:rFonts w:ascii="Comic Sans MS" w:hAnsi="Comic Sans MS"/>
          <w:sz w:val="22"/>
          <w:szCs w:val="22"/>
        </w:rPr>
      </w:pPr>
    </w:p>
    <w:p w:rsidR="00A73FE5" w:rsidRDefault="00A73FE5">
      <w:pPr>
        <w:tabs>
          <w:tab w:val="left" w:pos="5040"/>
        </w:tabs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>Datum:</w:t>
      </w:r>
      <w:r>
        <w:rPr>
          <w:rFonts w:ascii="Comic Sans MS" w:hAnsi="Comic Sans MS"/>
          <w:i/>
          <w:sz w:val="22"/>
          <w:szCs w:val="22"/>
        </w:rPr>
        <w:tab/>
      </w:r>
      <w:proofErr w:type="gramStart"/>
      <w:r>
        <w:rPr>
          <w:rFonts w:ascii="Comic Sans MS" w:hAnsi="Comic Sans MS"/>
          <w:i/>
          <w:sz w:val="22"/>
          <w:szCs w:val="22"/>
        </w:rPr>
        <w:t>Datum:</w:t>
      </w:r>
      <w:r w:rsidR="00465C11">
        <w:rPr>
          <w:rFonts w:ascii="Comic Sans MS" w:hAnsi="Comic Sans MS"/>
          <w:i/>
          <w:sz w:val="22"/>
          <w:szCs w:val="22"/>
        </w:rPr>
        <w:t xml:space="preserve">  </w:t>
      </w:r>
      <w:r w:rsidR="0071383B">
        <w:rPr>
          <w:rFonts w:ascii="Comic Sans MS" w:hAnsi="Comic Sans MS"/>
          <w:i/>
          <w:sz w:val="22"/>
          <w:szCs w:val="22"/>
        </w:rPr>
        <w:t>4</w:t>
      </w:r>
      <w:proofErr w:type="gramEnd"/>
      <w:r w:rsidR="00465C11">
        <w:rPr>
          <w:rFonts w:ascii="Comic Sans MS" w:hAnsi="Comic Sans MS"/>
          <w:i/>
          <w:sz w:val="22"/>
          <w:szCs w:val="22"/>
        </w:rPr>
        <w:t xml:space="preserve"> </w:t>
      </w:r>
      <w:r w:rsidR="0071383B">
        <w:rPr>
          <w:rFonts w:ascii="Comic Sans MS" w:hAnsi="Comic Sans MS"/>
          <w:i/>
          <w:sz w:val="22"/>
          <w:szCs w:val="22"/>
        </w:rPr>
        <w:t>april</w:t>
      </w:r>
      <w:r w:rsidR="00465C11">
        <w:rPr>
          <w:rFonts w:ascii="Comic Sans MS" w:hAnsi="Comic Sans MS"/>
          <w:i/>
          <w:sz w:val="22"/>
          <w:szCs w:val="22"/>
        </w:rPr>
        <w:t xml:space="preserve"> </w:t>
      </w:r>
      <w:r w:rsidR="0071383B">
        <w:rPr>
          <w:rFonts w:ascii="Comic Sans MS" w:hAnsi="Comic Sans MS"/>
          <w:i/>
          <w:sz w:val="22"/>
          <w:szCs w:val="22"/>
        </w:rPr>
        <w:t>2019</w:t>
      </w:r>
    </w:p>
    <w:p w:rsidR="00A73FE5" w:rsidRDefault="00465C11">
      <w:pPr>
        <w:tabs>
          <w:tab w:val="left" w:pos="5040"/>
        </w:tabs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ab/>
      </w:r>
    </w:p>
    <w:p w:rsidR="00A73FE5" w:rsidRDefault="00465C11">
      <w:pPr>
        <w:tabs>
          <w:tab w:val="left" w:pos="5040"/>
        </w:tabs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ab/>
      </w:r>
      <w:r w:rsidR="00CC4547">
        <w:rPr>
          <w:rFonts w:ascii="Comic Sans MS" w:hAnsi="Comic Sans MS"/>
          <w:i/>
          <w:sz w:val="22"/>
          <w:szCs w:val="22"/>
        </w:rPr>
        <w:t>Maes Koen</w:t>
      </w:r>
    </w:p>
    <w:p w:rsidR="00A73FE5" w:rsidRDefault="00A73FE5">
      <w:pPr>
        <w:tabs>
          <w:tab w:val="left" w:pos="5040"/>
        </w:tabs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>Naam en handtekening (ouders)</w:t>
      </w:r>
      <w:r>
        <w:rPr>
          <w:rFonts w:ascii="Comic Sans MS" w:hAnsi="Comic Sans MS"/>
          <w:i/>
          <w:sz w:val="22"/>
          <w:szCs w:val="22"/>
        </w:rPr>
        <w:tab/>
        <w:t>Naam en handtekening (leerkracht)</w:t>
      </w:r>
    </w:p>
    <w:p w:rsidR="00A73FE5" w:rsidRDefault="00A73FE5">
      <w:pPr>
        <w:rPr>
          <w:rFonts w:ascii="Comic Sans MS" w:hAnsi="Comic Sans MS"/>
          <w:b/>
          <w:bCs/>
          <w:i/>
          <w:sz w:val="22"/>
          <w:szCs w:val="22"/>
        </w:rPr>
      </w:pPr>
    </w:p>
    <w:p w:rsidR="0071383B" w:rsidRDefault="0071383B">
      <w:pPr>
        <w:rPr>
          <w:rFonts w:ascii="Comic Sans MS" w:hAnsi="Comic Sans MS"/>
          <w:b/>
          <w:bCs/>
          <w:i/>
          <w:sz w:val="22"/>
          <w:szCs w:val="22"/>
        </w:rPr>
      </w:pPr>
    </w:p>
    <w:p w:rsidR="0071383B" w:rsidRDefault="0071383B">
      <w:pPr>
        <w:rPr>
          <w:rFonts w:ascii="Comic Sans MS" w:hAnsi="Comic Sans MS"/>
          <w:b/>
          <w:bCs/>
          <w:i/>
          <w:sz w:val="22"/>
          <w:szCs w:val="22"/>
        </w:rPr>
      </w:pPr>
    </w:p>
    <w:p w:rsidR="0071383B" w:rsidRDefault="0071383B">
      <w:pPr>
        <w:rPr>
          <w:rFonts w:ascii="Comic Sans MS" w:hAnsi="Comic Sans MS"/>
          <w:b/>
          <w:bCs/>
          <w:i/>
          <w:sz w:val="22"/>
          <w:szCs w:val="22"/>
        </w:rPr>
      </w:pPr>
      <w:bookmarkStart w:id="2" w:name="_GoBack"/>
      <w:bookmarkEnd w:id="2"/>
    </w:p>
    <w:p w:rsidR="00A73FE5" w:rsidRDefault="00A73FE5">
      <w:pPr>
        <w:rPr>
          <w:rFonts w:ascii="Comic Sans MS" w:hAnsi="Comic Sans MS"/>
          <w:b/>
          <w:bCs/>
          <w:i/>
          <w:sz w:val="22"/>
          <w:szCs w:val="22"/>
        </w:rPr>
      </w:pPr>
    </w:p>
    <w:p w:rsidR="00A73FE5" w:rsidRDefault="00A73FE5">
      <w:pPr>
        <w:rPr>
          <w:rFonts w:ascii="Comic Sans MS" w:hAnsi="Comic Sans MS"/>
          <w:i/>
          <w:iCs/>
          <w:sz w:val="18"/>
          <w:szCs w:val="18"/>
        </w:rPr>
      </w:pPr>
      <w:r>
        <w:rPr>
          <w:rFonts w:ascii="Comic Sans MS" w:hAnsi="Comic Sans MS"/>
          <w:b/>
          <w:bCs/>
          <w:sz w:val="22"/>
          <w:szCs w:val="22"/>
        </w:rPr>
        <w:t xml:space="preserve">OUDERS </w:t>
      </w:r>
      <w:r>
        <w:rPr>
          <w:rFonts w:ascii="Comic Sans MS" w:hAnsi="Comic Sans MS"/>
          <w:i/>
          <w:iCs/>
          <w:sz w:val="18"/>
          <w:szCs w:val="18"/>
        </w:rPr>
        <w:t>(ouders kunnen dit gedeelte nadien thuis invullen)</w:t>
      </w:r>
    </w:p>
    <w:p w:rsidR="00A73FE5" w:rsidRDefault="00A73FE5">
      <w:pPr>
        <w:rPr>
          <w:rFonts w:ascii="Comic Sans MS" w:hAnsi="Comic Sans MS"/>
          <w:b/>
          <w:bCs/>
          <w:sz w:val="16"/>
          <w:szCs w:val="16"/>
        </w:rPr>
      </w:pPr>
      <w:r>
        <w:rPr>
          <w:rFonts w:ascii="Comic Sans MS" w:hAnsi="Comic Sans MS"/>
          <w:b/>
          <w:bCs/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3FE5">
        <w:tc>
          <w:tcPr>
            <w:tcW w:w="9212" w:type="dxa"/>
          </w:tcPr>
          <w:p w:rsidR="00A73FE5" w:rsidRDefault="00A73FE5">
            <w:pPr>
              <w:rPr>
                <w:rFonts w:ascii="Comic Sans MS" w:hAnsi="Comic Sans MS"/>
                <w:w w:val="95"/>
                <w:sz w:val="22"/>
                <w:szCs w:val="22"/>
              </w:rPr>
            </w:pPr>
            <w:r>
              <w:rPr>
                <w:rFonts w:ascii="Comic Sans MS" w:hAnsi="Comic Sans MS"/>
                <w:w w:val="95"/>
                <w:sz w:val="22"/>
                <w:szCs w:val="22"/>
              </w:rPr>
              <w:t>Wat wil ik nog extra meegeven over mijn dochter/zoon aan zijn/haar toekomstige school?</w:t>
            </w:r>
          </w:p>
          <w:p w:rsidR="00A73FE5" w:rsidRDefault="00A73FE5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A73FE5" w:rsidRDefault="00A73FE5">
            <w:pPr>
              <w:tabs>
                <w:tab w:val="left" w:leader="dot" w:pos="8505"/>
              </w:tabs>
              <w:spacing w:line="4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ab/>
            </w:r>
          </w:p>
          <w:p w:rsidR="00A73FE5" w:rsidRDefault="00A73FE5">
            <w:pPr>
              <w:tabs>
                <w:tab w:val="left" w:leader="dot" w:pos="8505"/>
              </w:tabs>
              <w:spacing w:line="4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ab/>
            </w:r>
          </w:p>
          <w:p w:rsidR="00A73FE5" w:rsidRDefault="00A73FE5">
            <w:pPr>
              <w:tabs>
                <w:tab w:val="left" w:leader="dot" w:pos="8505"/>
              </w:tabs>
              <w:spacing w:line="4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ab/>
            </w:r>
          </w:p>
          <w:p w:rsidR="00A73FE5" w:rsidRDefault="00A73FE5">
            <w:pPr>
              <w:tabs>
                <w:tab w:val="left" w:leader="dot" w:pos="8505"/>
              </w:tabs>
              <w:spacing w:line="4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ab/>
            </w:r>
          </w:p>
          <w:p w:rsidR="00A73FE5" w:rsidRDefault="00A73FE5">
            <w:pPr>
              <w:tabs>
                <w:tab w:val="left" w:leader="dot" w:pos="8505"/>
              </w:tabs>
              <w:spacing w:line="4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ab/>
            </w:r>
          </w:p>
          <w:p w:rsidR="00A73FE5" w:rsidRDefault="00A73FE5">
            <w:pPr>
              <w:tabs>
                <w:tab w:val="left" w:leader="dot" w:pos="8505"/>
              </w:tabs>
              <w:spacing w:line="4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ab/>
            </w:r>
          </w:p>
          <w:p w:rsidR="00A73FE5" w:rsidRDefault="00A73FE5">
            <w:pPr>
              <w:tabs>
                <w:tab w:val="left" w:leader="dot" w:pos="8505"/>
              </w:tabs>
              <w:spacing w:line="4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ab/>
            </w:r>
          </w:p>
          <w:p w:rsidR="00A73FE5" w:rsidRDefault="00A73FE5">
            <w:pPr>
              <w:tabs>
                <w:tab w:val="left" w:leader="dot" w:pos="8505"/>
              </w:tabs>
              <w:spacing w:line="4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ab/>
            </w:r>
          </w:p>
        </w:tc>
      </w:tr>
    </w:tbl>
    <w:p w:rsidR="00A73FE5" w:rsidRDefault="00A73FE5">
      <w:pPr>
        <w:rPr>
          <w:rFonts w:ascii="Comic Sans MS" w:hAnsi="Comic Sans MS"/>
          <w:b/>
          <w:bCs/>
          <w:sz w:val="22"/>
          <w:szCs w:val="22"/>
        </w:rPr>
      </w:pPr>
    </w:p>
    <w:p w:rsidR="00A73FE5" w:rsidRDefault="00A73FE5">
      <w:pPr>
        <w:rPr>
          <w:rFonts w:ascii="Comic Sans MS" w:hAnsi="Comic Sans MS"/>
          <w:b/>
          <w:bCs/>
          <w:sz w:val="22"/>
          <w:szCs w:val="22"/>
        </w:rPr>
      </w:pPr>
    </w:p>
    <w:p w:rsidR="00A73FE5" w:rsidRDefault="00A73FE5">
      <w:pPr>
        <w:rPr>
          <w:rFonts w:ascii="Comic Sans MS" w:hAnsi="Comic Sans MS"/>
          <w:i/>
          <w:i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 xml:space="preserve">HERINNERING SECUNDAIRE SCHOOL </w:t>
      </w:r>
      <w:r>
        <w:rPr>
          <w:rFonts w:ascii="Comic Sans MS" w:hAnsi="Comic Sans MS"/>
          <w:i/>
          <w:iCs/>
          <w:sz w:val="22"/>
          <w:szCs w:val="22"/>
        </w:rPr>
        <w:t>(door de secundaire school in te vullen)</w:t>
      </w:r>
    </w:p>
    <w:p w:rsidR="00A73FE5" w:rsidRDefault="00A73FE5">
      <w:pPr>
        <w:rPr>
          <w:rFonts w:ascii="Comic Sans MS" w:hAnsi="Comic Sans MS"/>
          <w:i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3FE5">
        <w:tc>
          <w:tcPr>
            <w:tcW w:w="9212" w:type="dxa"/>
          </w:tcPr>
          <w:p w:rsidR="00A73FE5" w:rsidRDefault="00A73FE5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Ontvangst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BaSo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>-fiche bevestigd en naam contactpersoon doorgegeven aan de basisschool per mail *°/ per brief * op ………/………/………door………………………………………...</w:t>
            </w:r>
          </w:p>
          <w:p w:rsidR="00A73FE5" w:rsidRDefault="00A73FE5">
            <w:pPr>
              <w:spacing w:line="36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(*): schrappen wat niet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past  (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>°): gelieve in onderwerp van de e-mail “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BaSo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-fiche” te vermelden</w:t>
            </w:r>
          </w:p>
        </w:tc>
      </w:tr>
    </w:tbl>
    <w:p w:rsidR="00A73FE5" w:rsidRDefault="00A73FE5"/>
    <w:sectPr w:rsidR="00A73FE5">
      <w:footerReference w:type="even" r:id="rId8"/>
      <w:footerReference w:type="default" r:id="rId9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BD6" w:rsidRDefault="00A03BD6">
      <w:r>
        <w:separator/>
      </w:r>
    </w:p>
  </w:endnote>
  <w:endnote w:type="continuationSeparator" w:id="0">
    <w:p w:rsidR="00A03BD6" w:rsidRDefault="00A0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777" w:rsidRDefault="00544777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544777" w:rsidRDefault="0054477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777" w:rsidRDefault="00544777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C4547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544777" w:rsidRDefault="00544777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BD6" w:rsidRDefault="00A03BD6">
      <w:r>
        <w:separator/>
      </w:r>
    </w:p>
  </w:footnote>
  <w:footnote w:type="continuationSeparator" w:id="0">
    <w:p w:rsidR="00A03BD6" w:rsidRDefault="00A03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24CD8"/>
    <w:multiLevelType w:val="hybridMultilevel"/>
    <w:tmpl w:val="707CD566"/>
    <w:lvl w:ilvl="0" w:tplc="08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BB2FE9"/>
    <w:multiLevelType w:val="hybridMultilevel"/>
    <w:tmpl w:val="98EAE786"/>
    <w:lvl w:ilvl="0" w:tplc="08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4DD4"/>
    <w:rsid w:val="00100877"/>
    <w:rsid w:val="00207FE1"/>
    <w:rsid w:val="00224DD4"/>
    <w:rsid w:val="00243AE7"/>
    <w:rsid w:val="00465C11"/>
    <w:rsid w:val="004D454D"/>
    <w:rsid w:val="00544777"/>
    <w:rsid w:val="005E7DB3"/>
    <w:rsid w:val="005F4270"/>
    <w:rsid w:val="00620ACB"/>
    <w:rsid w:val="006D7D1F"/>
    <w:rsid w:val="0071383B"/>
    <w:rsid w:val="00753AE4"/>
    <w:rsid w:val="007B5648"/>
    <w:rsid w:val="00835A4E"/>
    <w:rsid w:val="00A03BD6"/>
    <w:rsid w:val="00A26FAD"/>
    <w:rsid w:val="00A73FE5"/>
    <w:rsid w:val="00BA73DD"/>
    <w:rsid w:val="00CC4547"/>
    <w:rsid w:val="00D759EE"/>
    <w:rsid w:val="00E8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B8D1A"/>
  <w15:chartTrackingRefBased/>
  <w15:docId w15:val="{BFFD9A2D-9BD7-49E6-B8B8-97C285EB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GevolgdeHyperlink">
    <w:name w:val="FollowedHyperlink"/>
    <w:semiHidden/>
    <w:rPr>
      <w:color w:val="800080"/>
      <w:u w:val="single"/>
    </w:r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peelzold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Wat moet er op de BASO fiche</vt:lpstr>
    </vt:vector>
  </TitlesOfParts>
  <Company>KSORM</Company>
  <LinksUpToDate>false</LinksUpToDate>
  <CharactersWithSpaces>3108</CharactersWithSpaces>
  <SharedDoc>false</SharedDoc>
  <HLinks>
    <vt:vector size="6" baseType="variant">
      <vt:variant>
        <vt:i4>2490487</vt:i4>
      </vt:variant>
      <vt:variant>
        <vt:i4>0</vt:i4>
      </vt:variant>
      <vt:variant>
        <vt:i4>0</vt:i4>
      </vt:variant>
      <vt:variant>
        <vt:i4>5</vt:i4>
      </vt:variant>
      <vt:variant>
        <vt:lpwstr>http://www.speelzolder.com/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 moet er op de BASO fiche</dc:title>
  <dc:subject/>
  <dc:creator>ChrisVdV</dc:creator>
  <cp:keywords/>
  <cp:lastModifiedBy>Koen Maes</cp:lastModifiedBy>
  <cp:revision>3</cp:revision>
  <cp:lastPrinted>2012-04-23T09:07:00Z</cp:lastPrinted>
  <dcterms:created xsi:type="dcterms:W3CDTF">2019-03-07T14:33:00Z</dcterms:created>
  <dcterms:modified xsi:type="dcterms:W3CDTF">2019-03-07T14:37:00Z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1235191203</vt:i4>
  </property>
  <property fmtid="{D5CDD505-2E9C-101B-9397-08002B2CF9AE}" pid="3" name="_EmailSubject">
    <vt:lpwstr>Definitieffffste versies </vt:lpwstr>
  </property>
  <property fmtid="{D5CDD505-2E9C-101B-9397-08002B2CF9AE}" pid="4" name="_AuthorEmail">
    <vt:lpwstr>c.vandervorst@sgregiomechelen.be</vt:lpwstr>
  </property>
  <property fmtid="{D5CDD505-2E9C-101B-9397-08002B2CF9AE}" pid="5" name="_AuthorEmailDisplayName">
    <vt:lpwstr>Chris Van Der Vorst</vt:lpwstr>
  </property>
  <property fmtid="{D5CDD505-2E9C-101B-9397-08002B2CF9AE}" pid="6" name="_ReviewingToolsShownOnce">
    <vt:lpwstr/>
  </property>
</Properties>
</file>